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ED68B" w14:textId="77777777" w:rsidR="002A59C2" w:rsidRPr="00091ACE" w:rsidRDefault="002A59C2" w:rsidP="00E831C7">
      <w:pPr>
        <w:spacing w:line="360" w:lineRule="auto"/>
        <w:jc w:val="center"/>
        <w:rPr>
          <w:rFonts w:ascii="Calibri" w:hAnsi="Calibri" w:cs="Arial"/>
          <w:b/>
          <w:sz w:val="22"/>
          <w:szCs w:val="22"/>
        </w:rPr>
      </w:pPr>
    </w:p>
    <w:p w14:paraId="2C699180" w14:textId="77777777" w:rsidR="002A59C2" w:rsidRPr="00091ACE" w:rsidRDefault="002A59C2" w:rsidP="00E831C7">
      <w:pPr>
        <w:spacing w:line="360" w:lineRule="auto"/>
        <w:jc w:val="center"/>
        <w:rPr>
          <w:rFonts w:ascii="Calibri" w:hAnsi="Calibri" w:cs="Arial"/>
          <w:b/>
          <w:sz w:val="22"/>
          <w:szCs w:val="22"/>
        </w:rPr>
      </w:pPr>
    </w:p>
    <w:p w14:paraId="10BF7301" w14:textId="77777777" w:rsidR="002A59C2" w:rsidRPr="00091ACE" w:rsidRDefault="002A59C2" w:rsidP="002A59C2">
      <w:pPr>
        <w:spacing w:line="360" w:lineRule="auto"/>
        <w:rPr>
          <w:rFonts w:ascii="Calibri" w:hAnsi="Calibri" w:cs="Arial"/>
          <w:b/>
          <w:sz w:val="22"/>
          <w:szCs w:val="22"/>
        </w:rPr>
      </w:pPr>
    </w:p>
    <w:p w14:paraId="1BABA710" w14:textId="6560AA8B" w:rsidR="002A59C2" w:rsidRPr="00091ACE" w:rsidRDefault="002A59C2" w:rsidP="00130D23">
      <w:pPr>
        <w:spacing w:line="360" w:lineRule="auto"/>
        <w:ind w:firstLine="2880"/>
        <w:rPr>
          <w:rFonts w:ascii="Calibri" w:hAnsi="Calibri" w:cs="Arial"/>
          <w:b/>
          <w:sz w:val="36"/>
          <w:szCs w:val="36"/>
        </w:rPr>
      </w:pPr>
      <w:r w:rsidRPr="00091ACE">
        <w:rPr>
          <w:rFonts w:ascii="Calibri" w:hAnsi="Calibri" w:cs="Arial"/>
          <w:b/>
          <w:sz w:val="36"/>
          <w:szCs w:val="36"/>
        </w:rPr>
        <w:t>Overeenkomst</w:t>
      </w:r>
      <w:r w:rsidR="007A0CF2">
        <w:rPr>
          <w:rFonts w:ascii="Calibri" w:hAnsi="Calibri" w:cs="Arial"/>
          <w:b/>
          <w:sz w:val="36"/>
          <w:szCs w:val="36"/>
        </w:rPr>
        <w:t xml:space="preserve"> </w:t>
      </w:r>
    </w:p>
    <w:p w14:paraId="2334BF0C" w14:textId="77777777" w:rsidR="002A59C2" w:rsidRPr="00091ACE" w:rsidRDefault="002A59C2" w:rsidP="002A59C2">
      <w:pPr>
        <w:spacing w:line="360" w:lineRule="auto"/>
        <w:ind w:left="2880"/>
        <w:rPr>
          <w:rFonts w:ascii="Calibri" w:hAnsi="Calibri" w:cs="Arial"/>
          <w:b/>
          <w:sz w:val="36"/>
          <w:szCs w:val="36"/>
        </w:rPr>
      </w:pPr>
    </w:p>
    <w:p w14:paraId="3991E59C" w14:textId="77777777" w:rsidR="002A59C2" w:rsidRPr="00091ACE" w:rsidRDefault="002A59C2" w:rsidP="002A59C2">
      <w:pPr>
        <w:spacing w:line="360" w:lineRule="auto"/>
        <w:ind w:left="2880"/>
        <w:rPr>
          <w:rFonts w:ascii="Calibri" w:hAnsi="Calibri" w:cs="Arial"/>
          <w:b/>
          <w:sz w:val="36"/>
          <w:szCs w:val="36"/>
        </w:rPr>
      </w:pPr>
      <w:r w:rsidRPr="00091ACE">
        <w:rPr>
          <w:rFonts w:ascii="Calibri" w:hAnsi="Calibri" w:cs="Arial"/>
          <w:b/>
          <w:sz w:val="36"/>
          <w:szCs w:val="36"/>
        </w:rPr>
        <w:t>&lt;</w:t>
      </w:r>
      <w:r w:rsidR="004504B0">
        <w:rPr>
          <w:rFonts w:ascii="Calibri" w:hAnsi="Calibri" w:cs="Arial"/>
          <w:b/>
          <w:sz w:val="36"/>
          <w:szCs w:val="36"/>
        </w:rPr>
        <w:t>Titel</w:t>
      </w:r>
      <w:r w:rsidRPr="00091ACE">
        <w:rPr>
          <w:rFonts w:ascii="Calibri" w:hAnsi="Calibri" w:cs="Arial"/>
          <w:b/>
          <w:sz w:val="36"/>
          <w:szCs w:val="36"/>
        </w:rPr>
        <w:t>&gt;</w:t>
      </w:r>
    </w:p>
    <w:p w14:paraId="2D2258A1" w14:textId="77777777" w:rsidR="002A59C2" w:rsidRPr="00091ACE" w:rsidRDefault="002A59C2" w:rsidP="002A59C2">
      <w:pPr>
        <w:spacing w:line="360" w:lineRule="auto"/>
        <w:ind w:left="2880"/>
        <w:rPr>
          <w:rFonts w:ascii="Calibri" w:hAnsi="Calibri" w:cs="Arial"/>
          <w:b/>
          <w:sz w:val="22"/>
          <w:szCs w:val="22"/>
        </w:rPr>
      </w:pPr>
    </w:p>
    <w:p w14:paraId="19AEF2DB" w14:textId="05347739" w:rsidR="002A59C2" w:rsidRDefault="002A59C2" w:rsidP="002A59C2">
      <w:pPr>
        <w:spacing w:line="360" w:lineRule="auto"/>
        <w:ind w:left="2880"/>
        <w:rPr>
          <w:rFonts w:ascii="Calibri" w:hAnsi="Calibri" w:cs="Arial"/>
          <w:b/>
          <w:sz w:val="22"/>
          <w:szCs w:val="22"/>
        </w:rPr>
      </w:pPr>
      <w:r w:rsidRPr="00091ACE">
        <w:rPr>
          <w:rFonts w:ascii="Calibri" w:hAnsi="Calibri" w:cs="Arial"/>
          <w:b/>
          <w:sz w:val="22"/>
          <w:szCs w:val="22"/>
        </w:rPr>
        <w:t>&lt;kenmerk&gt;</w:t>
      </w:r>
    </w:p>
    <w:p w14:paraId="48CE69AC" w14:textId="6C34F8F0" w:rsidR="004E2C7D" w:rsidRPr="00091ACE" w:rsidRDefault="004E2C7D" w:rsidP="002A59C2">
      <w:pPr>
        <w:spacing w:line="360" w:lineRule="auto"/>
        <w:ind w:left="2880"/>
        <w:rPr>
          <w:rFonts w:ascii="Calibri" w:hAnsi="Calibri" w:cs="Arial"/>
          <w:b/>
          <w:sz w:val="22"/>
          <w:szCs w:val="22"/>
        </w:rPr>
      </w:pPr>
      <w:r>
        <w:rPr>
          <w:rFonts w:ascii="Calibri" w:hAnsi="Calibri" w:cs="Arial"/>
          <w:b/>
          <w:sz w:val="22"/>
          <w:szCs w:val="22"/>
        </w:rPr>
        <w:t>&lt;zaaknummer&gt;</w:t>
      </w:r>
    </w:p>
    <w:p w14:paraId="67A77148" w14:textId="77777777" w:rsidR="002A59C2" w:rsidRPr="00091ACE" w:rsidRDefault="002A59C2" w:rsidP="002A59C2">
      <w:pPr>
        <w:spacing w:line="360" w:lineRule="auto"/>
        <w:ind w:left="2880"/>
        <w:rPr>
          <w:rFonts w:ascii="Calibri" w:hAnsi="Calibri" w:cs="Arial"/>
          <w:b/>
          <w:sz w:val="22"/>
          <w:szCs w:val="22"/>
        </w:rPr>
      </w:pPr>
      <w:r w:rsidRPr="00091ACE">
        <w:rPr>
          <w:rFonts w:ascii="Calibri" w:hAnsi="Calibri" w:cs="Arial"/>
          <w:b/>
          <w:sz w:val="22"/>
          <w:szCs w:val="22"/>
        </w:rPr>
        <w:t>&lt;datum&gt;</w:t>
      </w:r>
    </w:p>
    <w:p w14:paraId="1DB1BA10" w14:textId="77777777" w:rsidR="002A59C2" w:rsidRPr="00091ACE" w:rsidRDefault="002A59C2" w:rsidP="002A59C2">
      <w:pPr>
        <w:spacing w:line="360" w:lineRule="auto"/>
        <w:rPr>
          <w:rFonts w:ascii="Calibri" w:hAnsi="Calibri" w:cs="Arial"/>
          <w:b/>
          <w:sz w:val="22"/>
          <w:szCs w:val="22"/>
        </w:rPr>
      </w:pPr>
    </w:p>
    <w:p w14:paraId="463BC8A9" w14:textId="77777777" w:rsidR="00FF515D" w:rsidRPr="00091ACE" w:rsidRDefault="002A59C2" w:rsidP="002A59C2">
      <w:pPr>
        <w:spacing w:line="360" w:lineRule="auto"/>
        <w:rPr>
          <w:rFonts w:ascii="Calibri" w:hAnsi="Calibri" w:cs="Arial"/>
          <w:b/>
          <w:sz w:val="22"/>
          <w:szCs w:val="22"/>
        </w:rPr>
      </w:pPr>
      <w:r w:rsidRPr="00091ACE">
        <w:rPr>
          <w:rFonts w:ascii="Calibri" w:hAnsi="Calibri" w:cs="Arial"/>
          <w:b/>
          <w:sz w:val="22"/>
          <w:szCs w:val="22"/>
        </w:rPr>
        <w:br w:type="page"/>
      </w:r>
    </w:p>
    <w:p w14:paraId="7E8DD4DB" w14:textId="77777777" w:rsidR="00FF515D" w:rsidRPr="00091ACE" w:rsidRDefault="00FF515D" w:rsidP="00E831C7">
      <w:pPr>
        <w:spacing w:line="360" w:lineRule="auto"/>
        <w:jc w:val="center"/>
        <w:rPr>
          <w:rFonts w:ascii="Calibri" w:hAnsi="Calibri" w:cs="Arial"/>
          <w:b/>
          <w:sz w:val="22"/>
          <w:szCs w:val="22"/>
        </w:rPr>
      </w:pPr>
      <w:r w:rsidRPr="00091ACE">
        <w:rPr>
          <w:rFonts w:ascii="Calibri" w:hAnsi="Calibri" w:cs="Arial"/>
          <w:b/>
          <w:sz w:val="22"/>
          <w:szCs w:val="22"/>
        </w:rPr>
        <w:lastRenderedPageBreak/>
        <w:t>Overeenkomst inzake</w:t>
      </w:r>
      <w:r w:rsidR="00A9367B" w:rsidRPr="00091ACE">
        <w:rPr>
          <w:rFonts w:ascii="Calibri" w:hAnsi="Calibri" w:cs="Arial"/>
          <w:b/>
          <w:sz w:val="22"/>
          <w:szCs w:val="22"/>
        </w:rPr>
        <w:t xml:space="preserve"> &lt;&gt;</w:t>
      </w:r>
    </w:p>
    <w:p w14:paraId="222BD11E" w14:textId="77777777" w:rsidR="00FF515D" w:rsidRPr="00091ACE" w:rsidRDefault="00FF515D" w:rsidP="00E831C7">
      <w:pPr>
        <w:spacing w:line="360" w:lineRule="auto"/>
        <w:jc w:val="both"/>
        <w:rPr>
          <w:rFonts w:ascii="Calibri" w:hAnsi="Calibri" w:cs="Arial"/>
          <w:sz w:val="22"/>
          <w:szCs w:val="22"/>
        </w:rPr>
      </w:pPr>
    </w:p>
    <w:p w14:paraId="0602339C" w14:textId="77777777" w:rsidR="00FF515D" w:rsidRPr="00091ACE" w:rsidRDefault="00FF515D" w:rsidP="00E831C7">
      <w:pPr>
        <w:spacing w:line="360" w:lineRule="auto"/>
        <w:jc w:val="both"/>
        <w:rPr>
          <w:rFonts w:ascii="Calibri" w:hAnsi="Calibri" w:cs="Arial"/>
          <w:sz w:val="22"/>
          <w:szCs w:val="22"/>
        </w:rPr>
      </w:pPr>
    </w:p>
    <w:p w14:paraId="1D8294A2" w14:textId="77777777" w:rsidR="00FF515D" w:rsidRPr="00091ACE" w:rsidRDefault="00FF515D" w:rsidP="00E831C7">
      <w:pPr>
        <w:spacing w:line="360" w:lineRule="auto"/>
        <w:jc w:val="both"/>
        <w:rPr>
          <w:rFonts w:ascii="Calibri" w:hAnsi="Calibri" w:cs="Arial"/>
          <w:sz w:val="22"/>
          <w:szCs w:val="22"/>
        </w:rPr>
      </w:pPr>
      <w:r w:rsidRPr="00091ACE">
        <w:rPr>
          <w:rFonts w:ascii="Calibri" w:hAnsi="Calibri" w:cs="Arial"/>
          <w:b/>
          <w:sz w:val="22"/>
          <w:szCs w:val="22"/>
        </w:rPr>
        <w:t>De ondergetekenden</w:t>
      </w:r>
      <w:r w:rsidRPr="00091ACE">
        <w:rPr>
          <w:rFonts w:ascii="Calibri" w:hAnsi="Calibri" w:cs="Arial"/>
          <w:sz w:val="22"/>
          <w:szCs w:val="22"/>
        </w:rPr>
        <w:t>:</w:t>
      </w:r>
    </w:p>
    <w:p w14:paraId="358CBDBB" w14:textId="77777777" w:rsidR="00FF515D" w:rsidRPr="00091ACE" w:rsidRDefault="00FF515D" w:rsidP="00E831C7">
      <w:pPr>
        <w:spacing w:line="360" w:lineRule="auto"/>
        <w:jc w:val="both"/>
        <w:rPr>
          <w:rFonts w:ascii="Calibri" w:hAnsi="Calibri" w:cs="Arial"/>
          <w:sz w:val="22"/>
          <w:szCs w:val="22"/>
        </w:rPr>
      </w:pPr>
    </w:p>
    <w:p w14:paraId="73576F38" w14:textId="7DF7B420" w:rsidR="00FF515D" w:rsidRPr="00091ACE" w:rsidRDefault="00FF515D" w:rsidP="00E831C7">
      <w:pPr>
        <w:numPr>
          <w:ilvl w:val="0"/>
          <w:numId w:val="2"/>
        </w:numPr>
        <w:tabs>
          <w:tab w:val="clear" w:pos="360"/>
        </w:tabs>
        <w:spacing w:line="360" w:lineRule="auto"/>
        <w:jc w:val="both"/>
        <w:rPr>
          <w:rFonts w:ascii="Calibri" w:hAnsi="Calibri" w:cs="Arial"/>
          <w:sz w:val="22"/>
          <w:szCs w:val="22"/>
        </w:rPr>
      </w:pPr>
      <w:r w:rsidRPr="00091ACE">
        <w:rPr>
          <w:rFonts w:ascii="Calibri" w:hAnsi="Calibri" w:cs="Arial"/>
          <w:sz w:val="22"/>
          <w:szCs w:val="22"/>
        </w:rPr>
        <w:t xml:space="preserve">De </w:t>
      </w:r>
      <w:r w:rsidR="00200188">
        <w:rPr>
          <w:rFonts w:ascii="Calibri" w:hAnsi="Calibri" w:cs="Arial"/>
          <w:sz w:val="22"/>
          <w:szCs w:val="22"/>
        </w:rPr>
        <w:t>Aanbestedende dienst</w:t>
      </w:r>
      <w:r w:rsidRPr="00091ACE">
        <w:rPr>
          <w:rFonts w:ascii="Calibri" w:hAnsi="Calibri" w:cs="Arial"/>
          <w:sz w:val="22"/>
          <w:szCs w:val="22"/>
        </w:rPr>
        <w:t xml:space="preserve"> </w:t>
      </w:r>
      <w:r w:rsidR="00A9367B" w:rsidRPr="00091ACE">
        <w:rPr>
          <w:rFonts w:ascii="Calibri" w:hAnsi="Calibri" w:cs="Arial"/>
          <w:sz w:val="22"/>
          <w:szCs w:val="22"/>
        </w:rPr>
        <w:t>&lt;&gt;</w:t>
      </w:r>
      <w:r w:rsidRPr="00091ACE">
        <w:rPr>
          <w:rFonts w:ascii="Calibri" w:hAnsi="Calibri" w:cs="Arial"/>
          <w:sz w:val="22"/>
          <w:szCs w:val="22"/>
        </w:rPr>
        <w:t xml:space="preserve">, </w:t>
      </w:r>
      <w:r w:rsidR="00142263" w:rsidRPr="00091ACE">
        <w:rPr>
          <w:rFonts w:ascii="Calibri" w:hAnsi="Calibri" w:cs="Arial"/>
          <w:sz w:val="22"/>
          <w:szCs w:val="22"/>
        </w:rPr>
        <w:t xml:space="preserve">zetelend </w:t>
      </w:r>
      <w:r w:rsidR="00A9367B" w:rsidRPr="00091ACE">
        <w:rPr>
          <w:rFonts w:ascii="Calibri" w:hAnsi="Calibri" w:cs="Arial"/>
          <w:sz w:val="22"/>
          <w:szCs w:val="22"/>
        </w:rPr>
        <w:t>&lt;adres&gt;</w:t>
      </w:r>
      <w:r w:rsidRPr="00091ACE">
        <w:rPr>
          <w:rFonts w:ascii="Calibri" w:hAnsi="Calibri" w:cs="Arial"/>
          <w:sz w:val="22"/>
          <w:szCs w:val="22"/>
        </w:rPr>
        <w:t xml:space="preserve"> te </w:t>
      </w:r>
      <w:r w:rsidR="00A9367B" w:rsidRPr="00091ACE">
        <w:rPr>
          <w:rFonts w:ascii="Calibri" w:hAnsi="Calibri" w:cs="Arial"/>
          <w:sz w:val="22"/>
          <w:szCs w:val="22"/>
        </w:rPr>
        <w:t>&lt;plaats&gt;</w:t>
      </w:r>
      <w:r w:rsidRPr="00091ACE">
        <w:rPr>
          <w:rFonts w:ascii="Calibri" w:hAnsi="Calibri" w:cs="Arial"/>
          <w:sz w:val="22"/>
          <w:szCs w:val="22"/>
        </w:rPr>
        <w:t xml:space="preserve">, te dezen rechtsgeldig vertegenwoordigd door </w:t>
      </w:r>
      <w:r w:rsidR="00A9367B" w:rsidRPr="00091ACE">
        <w:rPr>
          <w:rFonts w:ascii="Calibri" w:hAnsi="Calibri" w:cs="Arial"/>
          <w:sz w:val="22"/>
          <w:szCs w:val="22"/>
        </w:rPr>
        <w:t>&lt;</w:t>
      </w:r>
      <w:r w:rsidRPr="00091ACE">
        <w:rPr>
          <w:rFonts w:ascii="Calibri" w:hAnsi="Calibri" w:cs="Arial"/>
          <w:sz w:val="22"/>
          <w:szCs w:val="22"/>
        </w:rPr>
        <w:t>de heer</w:t>
      </w:r>
      <w:r w:rsidR="00A9367B" w:rsidRPr="00091ACE">
        <w:rPr>
          <w:rFonts w:ascii="Calibri" w:hAnsi="Calibri" w:cs="Arial"/>
          <w:sz w:val="22"/>
          <w:szCs w:val="22"/>
        </w:rPr>
        <w:t>/mevrouw</w:t>
      </w:r>
      <w:r w:rsidRPr="00091ACE">
        <w:rPr>
          <w:rFonts w:ascii="Calibri" w:hAnsi="Calibri" w:cs="Arial"/>
          <w:sz w:val="22"/>
          <w:szCs w:val="22"/>
        </w:rPr>
        <w:t xml:space="preserve"> </w:t>
      </w:r>
      <w:r w:rsidR="00E01C47" w:rsidRPr="00091ACE">
        <w:rPr>
          <w:rFonts w:ascii="Calibri" w:hAnsi="Calibri" w:cs="Arial"/>
          <w:sz w:val="22"/>
          <w:szCs w:val="22"/>
        </w:rPr>
        <w:t>invullen&gt;</w:t>
      </w:r>
      <w:r w:rsidRPr="00091ACE">
        <w:rPr>
          <w:rFonts w:ascii="Calibri" w:hAnsi="Calibri" w:cs="Arial"/>
          <w:sz w:val="22"/>
          <w:szCs w:val="22"/>
        </w:rPr>
        <w:t xml:space="preserve">, hierna </w:t>
      </w:r>
      <w:r w:rsidR="00E01C47" w:rsidRPr="00091ACE">
        <w:rPr>
          <w:rFonts w:ascii="Calibri" w:hAnsi="Calibri" w:cs="Arial"/>
          <w:sz w:val="22"/>
          <w:szCs w:val="22"/>
        </w:rPr>
        <w:t xml:space="preserve">te noemen </w:t>
      </w:r>
      <w:r w:rsidRPr="00091ACE">
        <w:rPr>
          <w:rFonts w:ascii="Calibri" w:hAnsi="Calibri" w:cs="Arial"/>
          <w:sz w:val="22"/>
          <w:szCs w:val="22"/>
        </w:rPr>
        <w:t>(ook): ‘</w:t>
      </w:r>
      <w:r w:rsidRPr="00091ACE">
        <w:rPr>
          <w:rFonts w:ascii="Calibri" w:hAnsi="Calibri" w:cs="Arial"/>
          <w:sz w:val="22"/>
          <w:szCs w:val="22"/>
          <w:u w:val="single"/>
        </w:rPr>
        <w:t xml:space="preserve">de </w:t>
      </w:r>
      <w:r w:rsidR="00200188">
        <w:rPr>
          <w:rFonts w:ascii="Calibri" w:hAnsi="Calibri" w:cs="Arial"/>
          <w:sz w:val="22"/>
          <w:szCs w:val="22"/>
          <w:u w:val="single"/>
        </w:rPr>
        <w:t>Aanbestedende dienst’</w:t>
      </w:r>
    </w:p>
    <w:p w14:paraId="7C52B1B3" w14:textId="77777777" w:rsidR="00FF515D" w:rsidRPr="00091ACE" w:rsidRDefault="00FF515D" w:rsidP="00E831C7">
      <w:pPr>
        <w:spacing w:line="360" w:lineRule="auto"/>
        <w:jc w:val="both"/>
        <w:rPr>
          <w:rFonts w:ascii="Calibri" w:hAnsi="Calibri" w:cs="Arial"/>
          <w:sz w:val="22"/>
          <w:szCs w:val="22"/>
        </w:rPr>
      </w:pPr>
    </w:p>
    <w:p w14:paraId="0B7811B2" w14:textId="77777777" w:rsidR="00FF515D" w:rsidRPr="00091ACE" w:rsidRDefault="00FF515D" w:rsidP="00E831C7">
      <w:pPr>
        <w:spacing w:line="360" w:lineRule="auto"/>
        <w:jc w:val="both"/>
        <w:rPr>
          <w:rFonts w:ascii="Calibri" w:hAnsi="Calibri" w:cs="Arial"/>
          <w:b/>
          <w:sz w:val="22"/>
          <w:szCs w:val="22"/>
        </w:rPr>
      </w:pPr>
      <w:r w:rsidRPr="00091ACE">
        <w:rPr>
          <w:rFonts w:ascii="Calibri" w:hAnsi="Calibri" w:cs="Arial"/>
          <w:b/>
          <w:sz w:val="22"/>
          <w:szCs w:val="22"/>
        </w:rPr>
        <w:t>en</w:t>
      </w:r>
    </w:p>
    <w:p w14:paraId="184BA246" w14:textId="77777777" w:rsidR="00FF515D" w:rsidRPr="00091ACE" w:rsidRDefault="00FF515D" w:rsidP="00E831C7">
      <w:pPr>
        <w:spacing w:line="360" w:lineRule="auto"/>
        <w:jc w:val="both"/>
        <w:rPr>
          <w:rFonts w:ascii="Calibri" w:hAnsi="Calibri" w:cs="Arial"/>
          <w:sz w:val="22"/>
          <w:szCs w:val="22"/>
        </w:rPr>
      </w:pPr>
    </w:p>
    <w:p w14:paraId="289D0B48" w14:textId="1B8E3341" w:rsidR="00FF515D" w:rsidRPr="00091ACE" w:rsidRDefault="00E01C47" w:rsidP="00E831C7">
      <w:pPr>
        <w:numPr>
          <w:ilvl w:val="0"/>
          <w:numId w:val="16"/>
        </w:numPr>
        <w:spacing w:line="360" w:lineRule="auto"/>
        <w:jc w:val="both"/>
        <w:rPr>
          <w:rFonts w:ascii="Calibri" w:hAnsi="Calibri" w:cs="Arial"/>
          <w:sz w:val="22"/>
          <w:szCs w:val="22"/>
        </w:rPr>
      </w:pPr>
      <w:r w:rsidRPr="00091ACE">
        <w:rPr>
          <w:rFonts w:ascii="Calibri" w:hAnsi="Calibri" w:cs="Arial"/>
          <w:sz w:val="22"/>
          <w:szCs w:val="22"/>
        </w:rPr>
        <w:t>&lt;invullen&gt;</w:t>
      </w:r>
      <w:r w:rsidR="00FF515D" w:rsidRPr="00091ACE">
        <w:rPr>
          <w:rFonts w:ascii="Calibri" w:hAnsi="Calibri" w:cs="Arial"/>
          <w:sz w:val="22"/>
          <w:szCs w:val="22"/>
        </w:rPr>
        <w:t xml:space="preserve">, gevestigd te </w:t>
      </w:r>
      <w:r w:rsidRPr="00091ACE">
        <w:rPr>
          <w:rFonts w:ascii="Calibri" w:hAnsi="Calibri" w:cs="Arial"/>
          <w:sz w:val="22"/>
          <w:szCs w:val="22"/>
        </w:rPr>
        <w:t>&lt;invullen&gt;</w:t>
      </w:r>
      <w:r w:rsidR="00FF515D" w:rsidRPr="00091ACE">
        <w:rPr>
          <w:rFonts w:ascii="Calibri" w:hAnsi="Calibri" w:cs="Arial"/>
          <w:sz w:val="22"/>
          <w:szCs w:val="22"/>
        </w:rPr>
        <w:t xml:space="preserve"> </w:t>
      </w:r>
      <w:r w:rsidR="00EF63B0">
        <w:rPr>
          <w:rFonts w:ascii="Calibri" w:hAnsi="Calibri" w:cs="Arial"/>
          <w:sz w:val="22"/>
          <w:szCs w:val="22"/>
        </w:rPr>
        <w:t>(KvK-nummer &lt;&gt;)</w:t>
      </w:r>
      <w:r w:rsidR="00FF515D" w:rsidRPr="00091ACE">
        <w:rPr>
          <w:rFonts w:ascii="Calibri" w:hAnsi="Calibri" w:cs="Arial"/>
          <w:sz w:val="22"/>
          <w:szCs w:val="22"/>
        </w:rPr>
        <w:t xml:space="preserve">, </w:t>
      </w:r>
      <w:r w:rsidR="00AB6349">
        <w:rPr>
          <w:rFonts w:ascii="Calibri" w:hAnsi="Calibri" w:cs="Arial"/>
          <w:sz w:val="22"/>
          <w:szCs w:val="22"/>
        </w:rPr>
        <w:t>te dezen</w:t>
      </w:r>
      <w:r w:rsidR="00FF515D" w:rsidRPr="00091ACE">
        <w:rPr>
          <w:rFonts w:ascii="Calibri" w:hAnsi="Calibri" w:cs="Arial"/>
          <w:sz w:val="22"/>
          <w:szCs w:val="22"/>
        </w:rPr>
        <w:t xml:space="preserve"> rechtsgeldig vertegenwoordigd door </w:t>
      </w:r>
      <w:r w:rsidRPr="00091ACE">
        <w:rPr>
          <w:rFonts w:ascii="Calibri" w:hAnsi="Calibri" w:cs="Arial"/>
          <w:sz w:val="22"/>
          <w:szCs w:val="22"/>
        </w:rPr>
        <w:t>&lt;invullen&gt;</w:t>
      </w:r>
      <w:r w:rsidR="00FF515D" w:rsidRPr="00091ACE">
        <w:rPr>
          <w:rFonts w:ascii="Calibri" w:hAnsi="Calibri" w:cs="Arial"/>
          <w:sz w:val="22"/>
          <w:szCs w:val="22"/>
        </w:rPr>
        <w:t>, hierna (ook): ‘</w:t>
      </w:r>
      <w:r w:rsidR="00FF515D" w:rsidRPr="00091ACE">
        <w:rPr>
          <w:rFonts w:ascii="Calibri" w:hAnsi="Calibri" w:cs="Arial"/>
          <w:sz w:val="22"/>
          <w:szCs w:val="22"/>
          <w:u w:val="single"/>
        </w:rPr>
        <w:t xml:space="preserve">de </w:t>
      </w:r>
      <w:r w:rsidR="0057734B">
        <w:rPr>
          <w:rFonts w:ascii="Calibri" w:hAnsi="Calibri" w:cs="Arial"/>
          <w:sz w:val="22"/>
          <w:szCs w:val="22"/>
          <w:u w:val="single"/>
        </w:rPr>
        <w:t>C</w:t>
      </w:r>
      <w:r w:rsidR="00F13E73" w:rsidRPr="00091ACE">
        <w:rPr>
          <w:rFonts w:ascii="Calibri" w:hAnsi="Calibri" w:cs="Arial"/>
          <w:sz w:val="22"/>
          <w:szCs w:val="22"/>
          <w:u w:val="single"/>
        </w:rPr>
        <w:t>ontractant</w:t>
      </w:r>
      <w:r w:rsidR="00FF515D" w:rsidRPr="00091ACE">
        <w:rPr>
          <w:rFonts w:ascii="Calibri" w:hAnsi="Calibri" w:cs="Arial"/>
          <w:sz w:val="22"/>
          <w:szCs w:val="22"/>
        </w:rPr>
        <w:t>;</w:t>
      </w:r>
    </w:p>
    <w:p w14:paraId="2BC6974F" w14:textId="77777777" w:rsidR="00FF515D" w:rsidRPr="00091ACE" w:rsidRDefault="00FF515D" w:rsidP="00E831C7">
      <w:pPr>
        <w:spacing w:line="360" w:lineRule="auto"/>
        <w:jc w:val="both"/>
        <w:rPr>
          <w:rFonts w:ascii="Calibri" w:hAnsi="Calibri" w:cs="Arial"/>
          <w:sz w:val="22"/>
          <w:szCs w:val="22"/>
        </w:rPr>
      </w:pPr>
    </w:p>
    <w:p w14:paraId="7CA7767B" w14:textId="77777777" w:rsidR="00FF515D" w:rsidRPr="00091ACE" w:rsidRDefault="00FF515D" w:rsidP="00E831C7">
      <w:pPr>
        <w:spacing w:line="360" w:lineRule="auto"/>
        <w:jc w:val="both"/>
        <w:rPr>
          <w:rFonts w:ascii="Calibri" w:hAnsi="Calibri" w:cs="Arial"/>
          <w:sz w:val="22"/>
          <w:szCs w:val="22"/>
        </w:rPr>
      </w:pPr>
      <w:r w:rsidRPr="00091ACE">
        <w:rPr>
          <w:rFonts w:ascii="Calibri" w:hAnsi="Calibri" w:cs="Arial"/>
          <w:sz w:val="22"/>
          <w:szCs w:val="22"/>
        </w:rPr>
        <w:t xml:space="preserve">Hierna </w:t>
      </w:r>
      <w:r w:rsidR="00E01C47" w:rsidRPr="00091ACE">
        <w:rPr>
          <w:rFonts w:ascii="Calibri" w:hAnsi="Calibri" w:cs="Arial"/>
          <w:sz w:val="22"/>
          <w:szCs w:val="22"/>
        </w:rPr>
        <w:t>tevens</w:t>
      </w:r>
      <w:r w:rsidRPr="00091ACE">
        <w:rPr>
          <w:rFonts w:ascii="Calibri" w:hAnsi="Calibri" w:cs="Arial"/>
          <w:sz w:val="22"/>
          <w:szCs w:val="22"/>
        </w:rPr>
        <w:t xml:space="preserve"> gezamenlijk te noemen: ‘</w:t>
      </w:r>
      <w:r w:rsidR="0057734B">
        <w:rPr>
          <w:rFonts w:ascii="Calibri" w:hAnsi="Calibri" w:cs="Arial"/>
          <w:sz w:val="22"/>
          <w:szCs w:val="22"/>
        </w:rPr>
        <w:t>P</w:t>
      </w:r>
      <w:r w:rsidR="00E01C47" w:rsidRPr="00091ACE">
        <w:rPr>
          <w:rFonts w:ascii="Calibri" w:hAnsi="Calibri" w:cs="Arial"/>
          <w:sz w:val="22"/>
          <w:szCs w:val="22"/>
        </w:rPr>
        <w:t>artijen’</w:t>
      </w:r>
    </w:p>
    <w:p w14:paraId="3F794325" w14:textId="77777777" w:rsidR="00FF515D" w:rsidRPr="00091ACE" w:rsidRDefault="00FF515D" w:rsidP="00E831C7">
      <w:pPr>
        <w:spacing w:line="360" w:lineRule="auto"/>
        <w:jc w:val="both"/>
        <w:rPr>
          <w:rFonts w:ascii="Calibri" w:hAnsi="Calibri" w:cs="Arial"/>
          <w:sz w:val="22"/>
          <w:szCs w:val="22"/>
        </w:rPr>
      </w:pPr>
    </w:p>
    <w:p w14:paraId="2A11C307" w14:textId="77777777" w:rsidR="00FF515D" w:rsidRPr="00091ACE" w:rsidRDefault="00FF515D" w:rsidP="00E831C7">
      <w:pPr>
        <w:spacing w:line="360" w:lineRule="auto"/>
        <w:jc w:val="both"/>
        <w:rPr>
          <w:rFonts w:ascii="Calibri" w:hAnsi="Calibri" w:cs="Arial"/>
          <w:b/>
          <w:sz w:val="22"/>
          <w:szCs w:val="22"/>
        </w:rPr>
      </w:pPr>
      <w:r w:rsidRPr="00091ACE">
        <w:rPr>
          <w:rFonts w:ascii="Calibri" w:hAnsi="Calibri" w:cs="Arial"/>
          <w:b/>
          <w:sz w:val="22"/>
          <w:szCs w:val="22"/>
        </w:rPr>
        <w:t>In aanmerking genomen dat:</w:t>
      </w:r>
    </w:p>
    <w:p w14:paraId="06739C31" w14:textId="378F76CD" w:rsidR="0008219D" w:rsidRDefault="0057734B" w:rsidP="0008219D">
      <w:pPr>
        <w:numPr>
          <w:ilvl w:val="0"/>
          <w:numId w:val="28"/>
        </w:numPr>
        <w:spacing w:line="360" w:lineRule="auto"/>
        <w:jc w:val="both"/>
        <w:rPr>
          <w:rFonts w:ascii="Calibri" w:hAnsi="Calibri" w:cs="Arial"/>
          <w:sz w:val="22"/>
          <w:szCs w:val="22"/>
        </w:rPr>
      </w:pPr>
      <w:r>
        <w:rPr>
          <w:rFonts w:ascii="Calibri" w:hAnsi="Calibri" w:cs="Arial"/>
          <w:sz w:val="22"/>
          <w:szCs w:val="22"/>
        </w:rPr>
        <w:t xml:space="preserve">de </w:t>
      </w:r>
      <w:r w:rsidR="00200188">
        <w:rPr>
          <w:rFonts w:ascii="Calibri" w:hAnsi="Calibri" w:cs="Arial"/>
          <w:sz w:val="22"/>
          <w:szCs w:val="22"/>
        </w:rPr>
        <w:t>Aanbestedende dienst</w:t>
      </w:r>
      <w:r w:rsidR="00F13E73" w:rsidRPr="00091ACE">
        <w:rPr>
          <w:rFonts w:ascii="Calibri" w:hAnsi="Calibri" w:cs="Arial"/>
          <w:sz w:val="22"/>
          <w:szCs w:val="22"/>
        </w:rPr>
        <w:t xml:space="preserve"> op &lt;datum&gt; een aanbestedingsdocument heeft verzonden aan de door haar geselecteerde ondernemers voor het aangaan van een overheidsopdracht met betrekking tot &lt;onderwerp opdracht&gt;</w:t>
      </w:r>
    </w:p>
    <w:p w14:paraId="1C3BC391" w14:textId="77777777" w:rsidR="00CE6269" w:rsidRPr="00D972E0" w:rsidRDefault="00CE6269" w:rsidP="00CE6269">
      <w:pPr>
        <w:numPr>
          <w:ilvl w:val="0"/>
          <w:numId w:val="28"/>
        </w:numPr>
        <w:spacing w:line="360" w:lineRule="auto"/>
        <w:jc w:val="both"/>
        <w:rPr>
          <w:rFonts w:ascii="Calibri" w:hAnsi="Calibri" w:cs="Arial"/>
          <w:sz w:val="22"/>
          <w:szCs w:val="22"/>
        </w:rPr>
      </w:pPr>
      <w:r w:rsidRPr="00D972E0">
        <w:rPr>
          <w:rFonts w:ascii="Calibri" w:hAnsi="Calibri" w:cs="Arial"/>
          <w:sz w:val="22"/>
          <w:szCs w:val="22"/>
        </w:rPr>
        <w:t xml:space="preserve">dat de eisen voor het indienen van aanbiedingen zijn vastgelegd in het </w:t>
      </w:r>
      <w:r w:rsidR="0057734B">
        <w:rPr>
          <w:rFonts w:ascii="Calibri" w:hAnsi="Calibri" w:cs="Arial"/>
          <w:sz w:val="22"/>
          <w:szCs w:val="22"/>
        </w:rPr>
        <w:t>bij deze O</w:t>
      </w:r>
      <w:r>
        <w:rPr>
          <w:rFonts w:ascii="Calibri" w:hAnsi="Calibri" w:cs="Arial"/>
          <w:sz w:val="22"/>
          <w:szCs w:val="22"/>
        </w:rPr>
        <w:t xml:space="preserve">vereenkomst behorende </w:t>
      </w:r>
      <w:r w:rsidRPr="00D972E0">
        <w:rPr>
          <w:rFonts w:ascii="Calibri" w:hAnsi="Calibri" w:cs="Arial"/>
          <w:sz w:val="22"/>
          <w:szCs w:val="22"/>
        </w:rPr>
        <w:t>aanbestedingsdocument &lt;titel&gt; datum &lt;datum&gt;</w:t>
      </w:r>
      <w:r>
        <w:rPr>
          <w:rFonts w:ascii="Calibri" w:hAnsi="Calibri" w:cs="Arial"/>
          <w:sz w:val="22"/>
          <w:szCs w:val="22"/>
        </w:rPr>
        <w:t>;</w:t>
      </w:r>
    </w:p>
    <w:p w14:paraId="3BCA5B42" w14:textId="77777777" w:rsidR="00CE6269" w:rsidRPr="00D972E0" w:rsidRDefault="00CE6269" w:rsidP="00CE6269">
      <w:pPr>
        <w:numPr>
          <w:ilvl w:val="0"/>
          <w:numId w:val="28"/>
        </w:numPr>
        <w:spacing w:line="360" w:lineRule="auto"/>
        <w:jc w:val="both"/>
        <w:rPr>
          <w:rFonts w:ascii="Calibri" w:hAnsi="Calibri" w:cs="Arial"/>
          <w:sz w:val="22"/>
          <w:szCs w:val="22"/>
        </w:rPr>
      </w:pPr>
      <w:r w:rsidRPr="00D972E0">
        <w:rPr>
          <w:rFonts w:ascii="Calibri" w:hAnsi="Calibri" w:cs="Arial"/>
          <w:sz w:val="22"/>
          <w:szCs w:val="22"/>
        </w:rPr>
        <w:t xml:space="preserve">er door geïnteresseerde marktpartijen inlichtingen zijn ingewonnen, waarvan op &lt;datum invullen&gt; een </w:t>
      </w:r>
      <w:r w:rsidR="0057734B">
        <w:rPr>
          <w:rFonts w:ascii="Calibri" w:hAnsi="Calibri" w:cs="Arial"/>
          <w:sz w:val="22"/>
          <w:szCs w:val="22"/>
        </w:rPr>
        <w:t>bij deze O</w:t>
      </w:r>
      <w:r>
        <w:rPr>
          <w:rFonts w:ascii="Calibri" w:hAnsi="Calibri" w:cs="Arial"/>
          <w:sz w:val="22"/>
          <w:szCs w:val="22"/>
        </w:rPr>
        <w:t xml:space="preserve">vereenkomst behorende </w:t>
      </w:r>
      <w:r w:rsidRPr="00D972E0">
        <w:rPr>
          <w:rFonts w:ascii="Calibri" w:hAnsi="Calibri" w:cs="Arial"/>
          <w:sz w:val="22"/>
          <w:szCs w:val="22"/>
        </w:rPr>
        <w:t>nota van inlichtingen is opgemaakt</w:t>
      </w:r>
      <w:r>
        <w:rPr>
          <w:rFonts w:ascii="Calibri" w:hAnsi="Calibri" w:cs="Arial"/>
          <w:sz w:val="22"/>
          <w:szCs w:val="22"/>
        </w:rPr>
        <w:t>;</w:t>
      </w:r>
    </w:p>
    <w:p w14:paraId="5D1BB4B0" w14:textId="77777777" w:rsidR="00CE6269" w:rsidRPr="00D972E0" w:rsidRDefault="00CE6269" w:rsidP="00CE6269">
      <w:pPr>
        <w:numPr>
          <w:ilvl w:val="0"/>
          <w:numId w:val="28"/>
        </w:numPr>
        <w:spacing w:line="360" w:lineRule="auto"/>
        <w:jc w:val="both"/>
        <w:rPr>
          <w:rFonts w:ascii="Calibri" w:hAnsi="Calibri" w:cs="Arial"/>
          <w:sz w:val="22"/>
          <w:szCs w:val="22"/>
        </w:rPr>
      </w:pPr>
      <w:r w:rsidRPr="00D972E0">
        <w:rPr>
          <w:rFonts w:ascii="Calibri" w:hAnsi="Calibri" w:cs="Arial"/>
          <w:sz w:val="22"/>
          <w:szCs w:val="22"/>
        </w:rPr>
        <w:t xml:space="preserve">op &lt;datum invullen&gt; de aanbesteding van de overheidsopdracht heeft plaatsgevonden en dat de </w:t>
      </w:r>
      <w:r w:rsidR="0057734B">
        <w:rPr>
          <w:rFonts w:ascii="Calibri" w:hAnsi="Calibri" w:cs="Arial"/>
          <w:sz w:val="22"/>
          <w:szCs w:val="22"/>
        </w:rPr>
        <w:t>C</w:t>
      </w:r>
      <w:r w:rsidR="00DC7A46">
        <w:rPr>
          <w:rFonts w:ascii="Calibri" w:hAnsi="Calibri" w:cs="Arial"/>
          <w:sz w:val="22"/>
          <w:szCs w:val="22"/>
        </w:rPr>
        <w:t>ontractant</w:t>
      </w:r>
      <w:r>
        <w:rPr>
          <w:rFonts w:ascii="Calibri" w:hAnsi="Calibri" w:cs="Arial"/>
          <w:sz w:val="22"/>
          <w:szCs w:val="22"/>
        </w:rPr>
        <w:t xml:space="preserve"> een</w:t>
      </w:r>
      <w:r w:rsidRPr="00D972E0">
        <w:rPr>
          <w:rFonts w:ascii="Calibri" w:hAnsi="Calibri" w:cs="Arial"/>
          <w:sz w:val="22"/>
          <w:szCs w:val="22"/>
        </w:rPr>
        <w:t xml:space="preserve"> </w:t>
      </w:r>
      <w:r w:rsidR="0057734B">
        <w:rPr>
          <w:rFonts w:ascii="Calibri" w:hAnsi="Calibri" w:cs="Arial"/>
          <w:sz w:val="22"/>
          <w:szCs w:val="22"/>
        </w:rPr>
        <w:t>bij deze O</w:t>
      </w:r>
      <w:r>
        <w:rPr>
          <w:rFonts w:ascii="Calibri" w:hAnsi="Calibri" w:cs="Arial"/>
          <w:sz w:val="22"/>
          <w:szCs w:val="22"/>
        </w:rPr>
        <w:t xml:space="preserve">vereenkomst behorende inschrijving </w:t>
      </w:r>
      <w:r w:rsidRPr="00D972E0">
        <w:rPr>
          <w:rFonts w:ascii="Calibri" w:hAnsi="Calibri" w:cs="Arial"/>
          <w:sz w:val="22"/>
          <w:szCs w:val="22"/>
        </w:rPr>
        <w:t xml:space="preserve">heeft </w:t>
      </w:r>
      <w:r>
        <w:rPr>
          <w:rFonts w:ascii="Calibri" w:hAnsi="Calibri" w:cs="Arial"/>
          <w:sz w:val="22"/>
          <w:szCs w:val="22"/>
        </w:rPr>
        <w:t>ingediend;</w:t>
      </w:r>
    </w:p>
    <w:p w14:paraId="0AEFA93E" w14:textId="77777777" w:rsidR="00CE6269" w:rsidRPr="00D972E0" w:rsidRDefault="00CE6269" w:rsidP="00CE6269">
      <w:pPr>
        <w:numPr>
          <w:ilvl w:val="0"/>
          <w:numId w:val="28"/>
        </w:numPr>
        <w:spacing w:line="360" w:lineRule="auto"/>
        <w:jc w:val="both"/>
        <w:rPr>
          <w:rFonts w:ascii="Calibri" w:hAnsi="Calibri" w:cs="Arial"/>
          <w:sz w:val="22"/>
          <w:szCs w:val="22"/>
        </w:rPr>
      </w:pPr>
      <w:r w:rsidRPr="00D972E0">
        <w:rPr>
          <w:rFonts w:ascii="Calibri" w:hAnsi="Calibri" w:cs="Arial"/>
          <w:sz w:val="22"/>
          <w:szCs w:val="22"/>
        </w:rPr>
        <w:t xml:space="preserve">deze </w:t>
      </w:r>
      <w:r>
        <w:rPr>
          <w:rFonts w:ascii="Calibri" w:hAnsi="Calibri" w:cs="Arial"/>
          <w:sz w:val="22"/>
          <w:szCs w:val="22"/>
        </w:rPr>
        <w:t xml:space="preserve">inschrijving </w:t>
      </w:r>
      <w:r w:rsidRPr="00D972E0">
        <w:rPr>
          <w:rFonts w:ascii="Calibri" w:hAnsi="Calibri" w:cs="Arial"/>
          <w:sz w:val="22"/>
          <w:szCs w:val="22"/>
        </w:rPr>
        <w:t xml:space="preserve">de </w:t>
      </w:r>
      <w:r>
        <w:rPr>
          <w:rFonts w:ascii="Calibri" w:hAnsi="Calibri" w:cs="Arial"/>
          <w:sz w:val="22"/>
          <w:szCs w:val="22"/>
        </w:rPr>
        <w:t xml:space="preserve">inschrijving met de </w:t>
      </w:r>
      <w:r w:rsidRPr="00D972E0">
        <w:rPr>
          <w:rFonts w:ascii="Calibri" w:hAnsi="Calibri" w:cs="Arial"/>
          <w:sz w:val="22"/>
          <w:szCs w:val="22"/>
        </w:rPr>
        <w:t>&lt;</w:t>
      </w:r>
      <w:r w:rsidRPr="009B4596">
        <w:rPr>
          <w:rFonts w:ascii="Calibri" w:hAnsi="Calibri" w:cs="Arial"/>
          <w:sz w:val="22"/>
          <w:szCs w:val="22"/>
        </w:rPr>
        <w:t>beste prijs – kwaliteitverhouding / laagste kosten berekend op basis van de kosteneffectiviteit</w:t>
      </w:r>
      <w:r w:rsidRPr="00D972E0">
        <w:rPr>
          <w:rFonts w:ascii="Calibri" w:hAnsi="Calibri" w:cs="Arial"/>
          <w:sz w:val="22"/>
          <w:szCs w:val="22"/>
        </w:rPr>
        <w:t xml:space="preserve"> / laagste prijs&gt; voor de overheidsopdracht betrof</w:t>
      </w:r>
      <w:r>
        <w:rPr>
          <w:rFonts w:ascii="Calibri" w:hAnsi="Calibri" w:cs="Arial"/>
          <w:sz w:val="22"/>
          <w:szCs w:val="22"/>
        </w:rPr>
        <w:t>;</w:t>
      </w:r>
    </w:p>
    <w:p w14:paraId="273C792E" w14:textId="35D56635" w:rsidR="00FF515D" w:rsidRPr="00091ACE" w:rsidRDefault="0085519B" w:rsidP="00E831C7">
      <w:pPr>
        <w:numPr>
          <w:ilvl w:val="0"/>
          <w:numId w:val="28"/>
        </w:numPr>
        <w:spacing w:line="360" w:lineRule="auto"/>
        <w:jc w:val="both"/>
        <w:rPr>
          <w:rFonts w:ascii="Calibri" w:hAnsi="Calibri" w:cs="Arial"/>
          <w:sz w:val="22"/>
          <w:szCs w:val="22"/>
        </w:rPr>
      </w:pPr>
      <w:r w:rsidRPr="00091ACE">
        <w:rPr>
          <w:rFonts w:ascii="Calibri" w:hAnsi="Calibri" w:cs="Arial"/>
          <w:sz w:val="22"/>
          <w:szCs w:val="22"/>
        </w:rPr>
        <w:t xml:space="preserve">de </w:t>
      </w:r>
      <w:r w:rsidR="00200188">
        <w:rPr>
          <w:rFonts w:ascii="Calibri" w:hAnsi="Calibri" w:cs="Arial"/>
          <w:sz w:val="22"/>
          <w:szCs w:val="22"/>
        </w:rPr>
        <w:t>Aanbestedende dienst</w:t>
      </w:r>
      <w:r w:rsidRPr="00091ACE">
        <w:rPr>
          <w:rFonts w:ascii="Calibri" w:hAnsi="Calibri" w:cs="Arial"/>
          <w:sz w:val="22"/>
          <w:szCs w:val="22"/>
        </w:rPr>
        <w:t xml:space="preserve"> op datum invullen&gt; het </w:t>
      </w:r>
      <w:r w:rsidR="00AB6089" w:rsidRPr="00091ACE">
        <w:rPr>
          <w:rFonts w:ascii="Calibri" w:hAnsi="Calibri" w:cs="Arial"/>
          <w:sz w:val="22"/>
          <w:szCs w:val="22"/>
        </w:rPr>
        <w:t xml:space="preserve">gunningsbesluit </w:t>
      </w:r>
      <w:r w:rsidRPr="00091ACE">
        <w:rPr>
          <w:rFonts w:ascii="Calibri" w:hAnsi="Calibri" w:cs="Arial"/>
          <w:sz w:val="22"/>
          <w:szCs w:val="22"/>
        </w:rPr>
        <w:t xml:space="preserve">van de </w:t>
      </w:r>
      <w:r w:rsidR="0057734B">
        <w:rPr>
          <w:rFonts w:ascii="Calibri" w:hAnsi="Calibri" w:cs="Arial"/>
          <w:sz w:val="22"/>
          <w:szCs w:val="22"/>
        </w:rPr>
        <w:t>O</w:t>
      </w:r>
      <w:r w:rsidRPr="00091ACE">
        <w:rPr>
          <w:rFonts w:ascii="Calibri" w:hAnsi="Calibri" w:cs="Arial"/>
          <w:sz w:val="22"/>
          <w:szCs w:val="22"/>
        </w:rPr>
        <w:t xml:space="preserve">vereenkomst aan de </w:t>
      </w:r>
      <w:r w:rsidR="0057734B">
        <w:rPr>
          <w:rFonts w:ascii="Calibri" w:hAnsi="Calibri" w:cs="Arial"/>
          <w:sz w:val="22"/>
          <w:szCs w:val="22"/>
        </w:rPr>
        <w:t>C</w:t>
      </w:r>
      <w:r w:rsidR="00E22948" w:rsidRPr="00091ACE">
        <w:rPr>
          <w:rFonts w:ascii="Calibri" w:hAnsi="Calibri" w:cs="Arial"/>
          <w:sz w:val="22"/>
          <w:szCs w:val="22"/>
        </w:rPr>
        <w:t>ontractant</w:t>
      </w:r>
      <w:r w:rsidRPr="00091ACE">
        <w:rPr>
          <w:rFonts w:ascii="Calibri" w:hAnsi="Calibri" w:cs="Arial"/>
          <w:sz w:val="22"/>
          <w:szCs w:val="22"/>
        </w:rPr>
        <w:t xml:space="preserve"> heeft uitgesproken</w:t>
      </w:r>
      <w:r w:rsidR="00482326">
        <w:rPr>
          <w:rFonts w:ascii="Calibri" w:hAnsi="Calibri" w:cs="Arial"/>
          <w:sz w:val="22"/>
          <w:szCs w:val="22"/>
        </w:rPr>
        <w:t>;</w:t>
      </w:r>
    </w:p>
    <w:p w14:paraId="5601A264" w14:textId="77777777" w:rsidR="00FF515D" w:rsidRPr="00091ACE" w:rsidRDefault="0057734B" w:rsidP="00E831C7">
      <w:pPr>
        <w:numPr>
          <w:ilvl w:val="0"/>
          <w:numId w:val="28"/>
        </w:numPr>
        <w:spacing w:line="360" w:lineRule="auto"/>
        <w:jc w:val="both"/>
        <w:rPr>
          <w:rFonts w:ascii="Calibri" w:hAnsi="Calibri" w:cs="Arial"/>
          <w:sz w:val="22"/>
          <w:szCs w:val="22"/>
        </w:rPr>
      </w:pPr>
      <w:r>
        <w:rPr>
          <w:rFonts w:ascii="Calibri" w:hAnsi="Calibri" w:cs="Arial"/>
          <w:sz w:val="22"/>
          <w:szCs w:val="22"/>
        </w:rPr>
        <w:t>P</w:t>
      </w:r>
      <w:r w:rsidR="00FF515D" w:rsidRPr="00091ACE">
        <w:rPr>
          <w:rFonts w:ascii="Calibri" w:hAnsi="Calibri" w:cs="Arial"/>
          <w:sz w:val="22"/>
          <w:szCs w:val="22"/>
        </w:rPr>
        <w:t>artijen hun rechten en plichten met b</w:t>
      </w:r>
      <w:r w:rsidR="00143179" w:rsidRPr="00091ACE">
        <w:rPr>
          <w:rFonts w:ascii="Calibri" w:hAnsi="Calibri" w:cs="Arial"/>
          <w:sz w:val="22"/>
          <w:szCs w:val="22"/>
        </w:rPr>
        <w:t xml:space="preserve">etrekking tot uitvoering van het </w:t>
      </w:r>
      <w:r w:rsidR="00024EC3" w:rsidRPr="00091ACE">
        <w:rPr>
          <w:rFonts w:ascii="Calibri" w:hAnsi="Calibri" w:cs="Arial"/>
          <w:sz w:val="22"/>
          <w:szCs w:val="22"/>
        </w:rPr>
        <w:t xml:space="preserve">&lt;onderwerp&gt; </w:t>
      </w:r>
      <w:r w:rsidR="00FF515D" w:rsidRPr="00091ACE">
        <w:rPr>
          <w:rFonts w:ascii="Calibri" w:hAnsi="Calibri" w:cs="Arial"/>
          <w:sz w:val="22"/>
          <w:szCs w:val="22"/>
        </w:rPr>
        <w:t xml:space="preserve">in onderhavige </w:t>
      </w:r>
      <w:r>
        <w:rPr>
          <w:rFonts w:ascii="Calibri" w:hAnsi="Calibri" w:cs="Arial"/>
          <w:sz w:val="22"/>
          <w:szCs w:val="22"/>
        </w:rPr>
        <w:t>O</w:t>
      </w:r>
      <w:r w:rsidR="00FF515D" w:rsidRPr="00091ACE">
        <w:rPr>
          <w:rFonts w:ascii="Calibri" w:hAnsi="Calibri" w:cs="Arial"/>
          <w:sz w:val="22"/>
          <w:szCs w:val="22"/>
        </w:rPr>
        <w:t>vereenkomst wensen vast te leggen.</w:t>
      </w:r>
    </w:p>
    <w:p w14:paraId="17BFB783" w14:textId="77777777" w:rsidR="00FF515D" w:rsidRPr="00091ACE" w:rsidRDefault="00FF515D" w:rsidP="00E831C7">
      <w:pPr>
        <w:spacing w:line="360" w:lineRule="auto"/>
        <w:ind w:left="708" w:hanging="708"/>
        <w:jc w:val="both"/>
        <w:rPr>
          <w:rFonts w:ascii="Calibri" w:hAnsi="Calibri" w:cs="Arial"/>
          <w:sz w:val="22"/>
          <w:szCs w:val="22"/>
        </w:rPr>
      </w:pPr>
    </w:p>
    <w:p w14:paraId="30EFE69F" w14:textId="77777777" w:rsidR="00FF515D" w:rsidRPr="00091ACE" w:rsidRDefault="00FF515D" w:rsidP="00E831C7">
      <w:pPr>
        <w:spacing w:line="360" w:lineRule="auto"/>
        <w:ind w:left="708" w:hanging="708"/>
        <w:jc w:val="both"/>
        <w:rPr>
          <w:rFonts w:ascii="Calibri" w:hAnsi="Calibri" w:cs="Arial"/>
          <w:b/>
          <w:sz w:val="22"/>
          <w:szCs w:val="22"/>
        </w:rPr>
      </w:pPr>
      <w:r w:rsidRPr="00091ACE">
        <w:rPr>
          <w:rFonts w:ascii="Calibri" w:hAnsi="Calibri" w:cs="Arial"/>
          <w:b/>
          <w:sz w:val="22"/>
          <w:szCs w:val="22"/>
        </w:rPr>
        <w:lastRenderedPageBreak/>
        <w:t>Verklaren te zijn overeengekomen als volgt:</w:t>
      </w:r>
    </w:p>
    <w:p w14:paraId="7E6F26EB" w14:textId="77777777" w:rsidR="00FF515D" w:rsidRPr="00091ACE" w:rsidRDefault="00FF515D" w:rsidP="00E831C7">
      <w:pPr>
        <w:spacing w:line="360" w:lineRule="auto"/>
        <w:jc w:val="both"/>
        <w:rPr>
          <w:rFonts w:ascii="Calibri" w:hAnsi="Calibri" w:cs="Arial"/>
          <w:sz w:val="22"/>
          <w:szCs w:val="22"/>
        </w:rPr>
      </w:pPr>
    </w:p>
    <w:p w14:paraId="0934F851" w14:textId="759FDB7A" w:rsidR="00FF515D" w:rsidRPr="00091ACE" w:rsidRDefault="00FF515D" w:rsidP="00D34D3F">
      <w:pPr>
        <w:pStyle w:val="Plattetekstinspringen"/>
        <w:numPr>
          <w:ilvl w:val="0"/>
          <w:numId w:val="44"/>
        </w:numPr>
        <w:tabs>
          <w:tab w:val="left" w:pos="1418"/>
        </w:tabs>
        <w:spacing w:line="360" w:lineRule="auto"/>
        <w:ind w:left="1418" w:hanging="1418"/>
        <w:rPr>
          <w:rFonts w:ascii="Calibri" w:hAnsi="Calibri"/>
          <w:sz w:val="22"/>
          <w:szCs w:val="22"/>
        </w:rPr>
      </w:pPr>
      <w:r w:rsidRPr="00091ACE">
        <w:rPr>
          <w:rFonts w:ascii="Calibri" w:hAnsi="Calibri"/>
          <w:sz w:val="22"/>
          <w:szCs w:val="22"/>
        </w:rPr>
        <w:t xml:space="preserve">Opdracht </w:t>
      </w:r>
      <w:r w:rsidR="00C37455" w:rsidRPr="00091ACE">
        <w:rPr>
          <w:rFonts w:ascii="Calibri" w:hAnsi="Calibri"/>
          <w:sz w:val="22"/>
          <w:szCs w:val="22"/>
        </w:rPr>
        <w:t>&lt;</w:t>
      </w:r>
      <w:r w:rsidR="00E22948" w:rsidRPr="00091ACE">
        <w:rPr>
          <w:rFonts w:ascii="Calibri" w:hAnsi="Calibri"/>
          <w:sz w:val="22"/>
          <w:szCs w:val="22"/>
        </w:rPr>
        <w:t>titel</w:t>
      </w:r>
      <w:r w:rsidR="00C37455" w:rsidRPr="00091ACE">
        <w:rPr>
          <w:rFonts w:ascii="Calibri" w:hAnsi="Calibri"/>
          <w:sz w:val="22"/>
          <w:szCs w:val="22"/>
        </w:rPr>
        <w:t>&gt;</w:t>
      </w:r>
    </w:p>
    <w:p w14:paraId="5026E11D" w14:textId="29F3FD1E" w:rsidR="00FF515D" w:rsidRPr="00091ACE" w:rsidRDefault="00C37455" w:rsidP="00E831C7">
      <w:pPr>
        <w:numPr>
          <w:ilvl w:val="3"/>
          <w:numId w:val="7"/>
        </w:numPr>
        <w:spacing w:line="360" w:lineRule="auto"/>
        <w:jc w:val="both"/>
        <w:rPr>
          <w:rFonts w:ascii="Calibri" w:hAnsi="Calibri" w:cs="Arial"/>
          <w:sz w:val="22"/>
          <w:szCs w:val="22"/>
        </w:rPr>
      </w:pPr>
      <w:r w:rsidRPr="00091ACE">
        <w:rPr>
          <w:rFonts w:ascii="Calibri" w:hAnsi="Calibri" w:cs="Arial"/>
          <w:sz w:val="22"/>
          <w:szCs w:val="22"/>
        </w:rPr>
        <w:t xml:space="preserve">De </w:t>
      </w:r>
      <w:r w:rsidR="00200188">
        <w:rPr>
          <w:rFonts w:ascii="Calibri" w:hAnsi="Calibri" w:cs="Arial"/>
          <w:sz w:val="22"/>
          <w:szCs w:val="22"/>
        </w:rPr>
        <w:t>Aanbestedende dienst</w:t>
      </w:r>
      <w:r w:rsidR="00FF515D" w:rsidRPr="00091ACE">
        <w:rPr>
          <w:rFonts w:ascii="Calibri" w:hAnsi="Calibri" w:cs="Arial"/>
          <w:sz w:val="22"/>
          <w:szCs w:val="22"/>
        </w:rPr>
        <w:t xml:space="preserve"> geeft opdracht aan de </w:t>
      </w:r>
      <w:r w:rsidR="0057734B">
        <w:rPr>
          <w:rFonts w:ascii="Calibri" w:hAnsi="Calibri" w:cs="Arial"/>
          <w:sz w:val="22"/>
          <w:szCs w:val="22"/>
        </w:rPr>
        <w:t>C</w:t>
      </w:r>
      <w:r w:rsidR="00E22948" w:rsidRPr="00091ACE">
        <w:rPr>
          <w:rFonts w:ascii="Calibri" w:hAnsi="Calibri" w:cs="Arial"/>
          <w:sz w:val="22"/>
          <w:szCs w:val="22"/>
        </w:rPr>
        <w:t>ontractant</w:t>
      </w:r>
      <w:r w:rsidR="00FF515D" w:rsidRPr="00091ACE">
        <w:rPr>
          <w:rFonts w:ascii="Calibri" w:hAnsi="Calibri" w:cs="Arial"/>
          <w:sz w:val="22"/>
          <w:szCs w:val="22"/>
        </w:rPr>
        <w:t xml:space="preserve">, hetgeen door de </w:t>
      </w:r>
      <w:r w:rsidR="0057734B">
        <w:rPr>
          <w:rFonts w:ascii="Calibri" w:hAnsi="Calibri" w:cs="Arial"/>
          <w:sz w:val="22"/>
          <w:szCs w:val="22"/>
        </w:rPr>
        <w:t>C</w:t>
      </w:r>
      <w:r w:rsidR="00E22948" w:rsidRPr="00091ACE">
        <w:rPr>
          <w:rFonts w:ascii="Calibri" w:hAnsi="Calibri" w:cs="Arial"/>
          <w:sz w:val="22"/>
          <w:szCs w:val="22"/>
        </w:rPr>
        <w:t>ontractant</w:t>
      </w:r>
      <w:r w:rsidR="00406DA7" w:rsidRPr="00091ACE">
        <w:rPr>
          <w:rFonts w:ascii="Calibri" w:hAnsi="Calibri" w:cs="Arial"/>
          <w:sz w:val="22"/>
          <w:szCs w:val="22"/>
        </w:rPr>
        <w:t xml:space="preserve"> </w:t>
      </w:r>
      <w:r w:rsidR="00FF515D" w:rsidRPr="00091ACE">
        <w:rPr>
          <w:rFonts w:ascii="Calibri" w:hAnsi="Calibri" w:cs="Arial"/>
          <w:sz w:val="22"/>
          <w:szCs w:val="22"/>
        </w:rPr>
        <w:t>wordt aanvaard,</w:t>
      </w:r>
      <w:r w:rsidR="006B4584" w:rsidRPr="00091ACE">
        <w:rPr>
          <w:rFonts w:ascii="Calibri" w:hAnsi="Calibri" w:cs="Arial"/>
          <w:sz w:val="22"/>
          <w:szCs w:val="22"/>
        </w:rPr>
        <w:t xml:space="preserve"> tot </w:t>
      </w:r>
      <w:r w:rsidRPr="00091ACE">
        <w:rPr>
          <w:rFonts w:ascii="Calibri" w:hAnsi="Calibri" w:cs="Arial"/>
          <w:sz w:val="22"/>
          <w:szCs w:val="22"/>
        </w:rPr>
        <w:t>&lt;onderwerp opdracht&gt;</w:t>
      </w:r>
      <w:r w:rsidR="00F75668" w:rsidRPr="00091ACE">
        <w:rPr>
          <w:rFonts w:ascii="Calibri" w:hAnsi="Calibri" w:cs="Arial"/>
          <w:sz w:val="22"/>
          <w:szCs w:val="22"/>
        </w:rPr>
        <w:t>.</w:t>
      </w:r>
    </w:p>
    <w:p w14:paraId="7E96FD62" w14:textId="77777777" w:rsidR="00506065" w:rsidRPr="00091ACE" w:rsidRDefault="009D2548" w:rsidP="00506065">
      <w:pPr>
        <w:numPr>
          <w:ilvl w:val="3"/>
          <w:numId w:val="7"/>
        </w:numPr>
        <w:spacing w:line="360" w:lineRule="auto"/>
        <w:jc w:val="both"/>
        <w:rPr>
          <w:rFonts w:ascii="Calibri" w:hAnsi="Calibri" w:cs="Arial"/>
          <w:sz w:val="22"/>
          <w:szCs w:val="22"/>
        </w:rPr>
      </w:pPr>
      <w:r w:rsidRPr="00091ACE">
        <w:rPr>
          <w:rFonts w:ascii="Calibri" w:hAnsi="Calibri" w:cs="Arial"/>
          <w:sz w:val="22"/>
          <w:szCs w:val="22"/>
        </w:rPr>
        <w:t>Uitvoering van de &lt;</w:t>
      </w:r>
      <w:r w:rsidR="00E22948" w:rsidRPr="00091ACE">
        <w:rPr>
          <w:rFonts w:ascii="Calibri" w:hAnsi="Calibri" w:cs="Arial"/>
          <w:sz w:val="22"/>
          <w:szCs w:val="22"/>
        </w:rPr>
        <w:t>omschrijving levering of dienst</w:t>
      </w:r>
      <w:r w:rsidR="00F2662B" w:rsidRPr="00091ACE">
        <w:rPr>
          <w:rFonts w:ascii="Calibri" w:hAnsi="Calibri" w:cs="Arial"/>
          <w:sz w:val="22"/>
          <w:szCs w:val="22"/>
        </w:rPr>
        <w:t xml:space="preserve">&gt; door de </w:t>
      </w:r>
      <w:r w:rsidR="0057734B">
        <w:rPr>
          <w:rFonts w:ascii="Calibri" w:hAnsi="Calibri" w:cs="Arial"/>
          <w:sz w:val="22"/>
          <w:szCs w:val="22"/>
        </w:rPr>
        <w:t>C</w:t>
      </w:r>
      <w:r w:rsidR="00E22948" w:rsidRPr="00091ACE">
        <w:rPr>
          <w:rFonts w:ascii="Calibri" w:hAnsi="Calibri" w:cs="Arial"/>
          <w:sz w:val="22"/>
          <w:szCs w:val="22"/>
        </w:rPr>
        <w:t>ontractant</w:t>
      </w:r>
      <w:r w:rsidR="00F2662B" w:rsidRPr="00091ACE">
        <w:rPr>
          <w:rFonts w:ascii="Calibri" w:hAnsi="Calibri" w:cs="Arial"/>
          <w:sz w:val="22"/>
          <w:szCs w:val="22"/>
        </w:rPr>
        <w:t xml:space="preserve"> </w:t>
      </w:r>
      <w:r w:rsidRPr="00091ACE">
        <w:rPr>
          <w:rFonts w:ascii="Calibri" w:hAnsi="Calibri" w:cs="Arial"/>
          <w:sz w:val="22"/>
          <w:szCs w:val="22"/>
        </w:rPr>
        <w:t xml:space="preserve">als bedoeld in lid 1 van dit artikel geschiedt onder de voorwaarden en bedingen van deze </w:t>
      </w:r>
      <w:r w:rsidR="0057734B">
        <w:rPr>
          <w:rFonts w:ascii="Calibri" w:hAnsi="Calibri" w:cs="Arial"/>
          <w:sz w:val="22"/>
          <w:szCs w:val="22"/>
        </w:rPr>
        <w:t>O</w:t>
      </w:r>
      <w:r w:rsidRPr="00091ACE">
        <w:rPr>
          <w:rFonts w:ascii="Calibri" w:hAnsi="Calibri" w:cs="Arial"/>
          <w:sz w:val="22"/>
          <w:szCs w:val="22"/>
        </w:rPr>
        <w:t xml:space="preserve">vereenkomst en haar </w:t>
      </w:r>
      <w:r w:rsidR="00F75668" w:rsidRPr="00091ACE">
        <w:rPr>
          <w:rFonts w:ascii="Calibri" w:hAnsi="Calibri" w:cs="Arial"/>
          <w:sz w:val="22"/>
          <w:szCs w:val="22"/>
        </w:rPr>
        <w:t>b</w:t>
      </w:r>
      <w:r w:rsidRPr="00091ACE">
        <w:rPr>
          <w:rFonts w:ascii="Calibri" w:hAnsi="Calibri" w:cs="Arial"/>
          <w:sz w:val="22"/>
          <w:szCs w:val="22"/>
        </w:rPr>
        <w:t>ijlagen.</w:t>
      </w:r>
    </w:p>
    <w:p w14:paraId="01838F5E" w14:textId="1EA2D363" w:rsidR="00506065" w:rsidRPr="00091ACE" w:rsidRDefault="00506065" w:rsidP="00506065">
      <w:pPr>
        <w:numPr>
          <w:ilvl w:val="3"/>
          <w:numId w:val="7"/>
        </w:numPr>
        <w:spacing w:line="360" w:lineRule="auto"/>
        <w:jc w:val="both"/>
        <w:rPr>
          <w:rFonts w:ascii="Calibri" w:hAnsi="Calibri" w:cs="Arial"/>
          <w:color w:val="FF0000"/>
          <w:sz w:val="22"/>
          <w:szCs w:val="22"/>
        </w:rPr>
      </w:pPr>
      <w:r w:rsidRPr="00091ACE">
        <w:rPr>
          <w:rFonts w:ascii="Calibri" w:hAnsi="Calibri" w:cs="Arial"/>
          <w:color w:val="FF0000"/>
          <w:sz w:val="22"/>
          <w:szCs w:val="22"/>
        </w:rPr>
        <w:t>&lt; INDI</w:t>
      </w:r>
      <w:r w:rsidR="0057734B">
        <w:rPr>
          <w:rFonts w:ascii="Calibri" w:hAnsi="Calibri" w:cs="Arial"/>
          <w:color w:val="FF0000"/>
          <w:sz w:val="22"/>
          <w:szCs w:val="22"/>
        </w:rPr>
        <w:t xml:space="preserve">EN VAN TOEPASSING: </w:t>
      </w:r>
      <w:r w:rsidR="00200188">
        <w:rPr>
          <w:rFonts w:ascii="Calibri" w:hAnsi="Calibri" w:cs="Arial"/>
          <w:color w:val="FF0000"/>
          <w:sz w:val="22"/>
          <w:szCs w:val="22"/>
        </w:rPr>
        <w:t>Aanbestedende dienst</w:t>
      </w:r>
      <w:r w:rsidR="0057734B">
        <w:rPr>
          <w:rFonts w:ascii="Calibri" w:hAnsi="Calibri" w:cs="Arial"/>
          <w:color w:val="FF0000"/>
          <w:sz w:val="22"/>
          <w:szCs w:val="22"/>
        </w:rPr>
        <w:t xml:space="preserve"> en C</w:t>
      </w:r>
      <w:r w:rsidRPr="00091ACE">
        <w:rPr>
          <w:rFonts w:ascii="Calibri" w:hAnsi="Calibri" w:cs="Arial"/>
          <w:color w:val="FF0000"/>
          <w:sz w:val="22"/>
          <w:szCs w:val="22"/>
        </w:rPr>
        <w:t xml:space="preserve">ontractant zullen alle geregistreerde (persoons-)gegevens die voor en gedurende de opdracht kenbaar worden gemaakt, vertrouwelijk behandelen en meer in het bijzonder in overeenstemming met de </w:t>
      </w:r>
      <w:r w:rsidR="00F675B2" w:rsidRPr="00F675B2">
        <w:rPr>
          <w:rFonts w:ascii="Calibri" w:hAnsi="Calibri"/>
          <w:color w:val="FF0000"/>
          <w:sz w:val="22"/>
          <w:szCs w:val="22"/>
        </w:rPr>
        <w:t xml:space="preserve">Algemene verordening gegevensbescherming </w:t>
      </w:r>
      <w:r w:rsidR="00DC4AAB" w:rsidRPr="00CF486D">
        <w:rPr>
          <w:rFonts w:asciiTheme="minorHAnsi" w:hAnsiTheme="minorHAnsi"/>
          <w:color w:val="FF0000"/>
          <w:sz w:val="22"/>
          <w:szCs w:val="22"/>
        </w:rPr>
        <w:t>(</w:t>
      </w:r>
      <w:r w:rsidR="00DC4AAB" w:rsidRPr="00087DFC">
        <w:rPr>
          <w:rFonts w:asciiTheme="minorHAnsi" w:hAnsiTheme="minorHAnsi"/>
          <w:color w:val="FF0000"/>
          <w:sz w:val="22"/>
          <w:szCs w:val="22"/>
        </w:rPr>
        <w:t>AVG</w:t>
      </w:r>
      <w:r w:rsidR="00DC4AAB" w:rsidRPr="00CF486D">
        <w:rPr>
          <w:rFonts w:asciiTheme="minorHAnsi" w:hAnsiTheme="minorHAnsi"/>
          <w:color w:val="FF0000"/>
          <w:sz w:val="22"/>
          <w:szCs w:val="22"/>
        </w:rPr>
        <w:t>)</w:t>
      </w:r>
      <w:r w:rsidR="00DC4AAB">
        <w:rPr>
          <w:rFonts w:asciiTheme="minorHAnsi" w:hAnsiTheme="minorHAnsi"/>
          <w:color w:val="FF0000"/>
          <w:sz w:val="22"/>
          <w:szCs w:val="22"/>
        </w:rPr>
        <w:t xml:space="preserve">, </w:t>
      </w:r>
      <w:r w:rsidR="00DC4AAB" w:rsidRPr="00087DFC">
        <w:rPr>
          <w:rFonts w:asciiTheme="minorHAnsi" w:hAnsiTheme="minorHAnsi"/>
          <w:color w:val="FF0000"/>
          <w:sz w:val="22"/>
          <w:szCs w:val="22"/>
        </w:rPr>
        <w:t>de Uitvoeringswet Algemene Verordening Gegevensbescherming (UAVG) en overige specifieke wettelijke bepalingen gericht op verwerking van persoonsgegevens</w:t>
      </w:r>
      <w:r w:rsidR="00DC4AAB" w:rsidRPr="00D45640">
        <w:rPr>
          <w:rFonts w:asciiTheme="minorHAnsi" w:hAnsiTheme="minorHAnsi"/>
          <w:color w:val="FF0000"/>
          <w:sz w:val="22"/>
          <w:szCs w:val="22"/>
        </w:rPr>
        <w:t xml:space="preserve"> verwerken.</w:t>
      </w:r>
      <w:r w:rsidRPr="00091ACE">
        <w:rPr>
          <w:rFonts w:ascii="Calibri" w:hAnsi="Calibri" w:cs="Arial"/>
          <w:color w:val="FF0000"/>
          <w:sz w:val="22"/>
          <w:szCs w:val="22"/>
        </w:rPr>
        <w:t xml:space="preserve"> In dat kader maken Partijen nadere afspraken over het verwerken van de persoonsgegevens. Partijen sluiten daart</w:t>
      </w:r>
      <w:r w:rsidR="00F35FC7">
        <w:rPr>
          <w:rFonts w:ascii="Calibri" w:hAnsi="Calibri" w:cs="Arial"/>
          <w:color w:val="FF0000"/>
          <w:sz w:val="22"/>
          <w:szCs w:val="22"/>
        </w:rPr>
        <w:t>oe een ver</w:t>
      </w:r>
      <w:r w:rsidRPr="00091ACE">
        <w:rPr>
          <w:rFonts w:ascii="Calibri" w:hAnsi="Calibri" w:cs="Arial"/>
          <w:color w:val="FF0000"/>
          <w:sz w:val="22"/>
          <w:szCs w:val="22"/>
        </w:rPr>
        <w:t>werkersovereen</w:t>
      </w:r>
      <w:r w:rsidR="00823FEC">
        <w:rPr>
          <w:rFonts w:ascii="Calibri" w:hAnsi="Calibri" w:cs="Arial"/>
          <w:color w:val="FF0000"/>
          <w:sz w:val="22"/>
          <w:szCs w:val="22"/>
        </w:rPr>
        <w:t xml:space="preserve">komst, die </w:t>
      </w:r>
      <w:r w:rsidRPr="00091ACE">
        <w:rPr>
          <w:rFonts w:ascii="Calibri" w:hAnsi="Calibri" w:cs="Arial"/>
          <w:color w:val="FF0000"/>
          <w:sz w:val="22"/>
          <w:szCs w:val="22"/>
        </w:rPr>
        <w:t>onlosmakeli</w:t>
      </w:r>
      <w:r w:rsidR="0057734B">
        <w:rPr>
          <w:rFonts w:ascii="Calibri" w:hAnsi="Calibri" w:cs="Arial"/>
          <w:color w:val="FF0000"/>
          <w:sz w:val="22"/>
          <w:szCs w:val="22"/>
        </w:rPr>
        <w:t>jk onderdeel uitmaakt van deze O</w:t>
      </w:r>
      <w:r w:rsidRPr="00091ACE">
        <w:rPr>
          <w:rFonts w:ascii="Calibri" w:hAnsi="Calibri" w:cs="Arial"/>
          <w:color w:val="FF0000"/>
          <w:sz w:val="22"/>
          <w:szCs w:val="22"/>
        </w:rPr>
        <w:t>vereenkomst.&gt;</w:t>
      </w:r>
      <w:r w:rsidR="00974336" w:rsidRPr="00091ACE">
        <w:rPr>
          <w:rFonts w:ascii="Calibri" w:hAnsi="Calibri" w:cs="Arial"/>
          <w:color w:val="FF0000"/>
          <w:sz w:val="22"/>
          <w:szCs w:val="22"/>
        </w:rPr>
        <w:t xml:space="preserve"> LET OP: ook toevoegen in artikel 11. </w:t>
      </w:r>
    </w:p>
    <w:p w14:paraId="2F1FB8E1" w14:textId="77777777" w:rsidR="00FF515D" w:rsidRPr="00091ACE" w:rsidRDefault="00FF515D" w:rsidP="00E831C7">
      <w:pPr>
        <w:spacing w:line="360" w:lineRule="auto"/>
        <w:jc w:val="both"/>
        <w:rPr>
          <w:rFonts w:ascii="Calibri" w:hAnsi="Calibri" w:cs="Arial"/>
          <w:sz w:val="22"/>
          <w:szCs w:val="22"/>
        </w:rPr>
      </w:pPr>
    </w:p>
    <w:p w14:paraId="6F045E43" w14:textId="2F3586BC" w:rsidR="00FF515D" w:rsidRPr="00091ACE" w:rsidRDefault="008D56A0" w:rsidP="00D34D3F">
      <w:pPr>
        <w:pStyle w:val="Plattetekstinspringen"/>
        <w:numPr>
          <w:ilvl w:val="0"/>
          <w:numId w:val="44"/>
        </w:numPr>
        <w:tabs>
          <w:tab w:val="left" w:pos="1440"/>
        </w:tabs>
        <w:spacing w:line="360" w:lineRule="auto"/>
        <w:ind w:left="1418" w:hanging="1418"/>
        <w:rPr>
          <w:rFonts w:ascii="Calibri" w:hAnsi="Calibri"/>
          <w:sz w:val="22"/>
          <w:szCs w:val="22"/>
        </w:rPr>
      </w:pPr>
      <w:r w:rsidRPr="00091ACE">
        <w:rPr>
          <w:rFonts w:ascii="Calibri" w:hAnsi="Calibri"/>
          <w:sz w:val="22"/>
          <w:szCs w:val="22"/>
        </w:rPr>
        <w:t xml:space="preserve">Duur van de </w:t>
      </w:r>
      <w:r w:rsidR="0057734B">
        <w:rPr>
          <w:rFonts w:ascii="Calibri" w:hAnsi="Calibri"/>
          <w:sz w:val="22"/>
          <w:szCs w:val="22"/>
        </w:rPr>
        <w:t>O</w:t>
      </w:r>
      <w:r w:rsidR="00FF515D" w:rsidRPr="00091ACE">
        <w:rPr>
          <w:rFonts w:ascii="Calibri" w:hAnsi="Calibri"/>
          <w:sz w:val="22"/>
          <w:szCs w:val="22"/>
        </w:rPr>
        <w:t>vereenkomst</w:t>
      </w:r>
    </w:p>
    <w:p w14:paraId="15A12378" w14:textId="6F1ED085" w:rsidR="00FF515D" w:rsidRPr="00091ACE" w:rsidRDefault="00E22948" w:rsidP="00E831C7">
      <w:pPr>
        <w:numPr>
          <w:ilvl w:val="4"/>
          <w:numId w:val="7"/>
        </w:numPr>
        <w:spacing w:line="360" w:lineRule="auto"/>
        <w:rPr>
          <w:rFonts w:ascii="Calibri" w:hAnsi="Calibri" w:cs="Arial"/>
          <w:sz w:val="22"/>
          <w:szCs w:val="22"/>
        </w:rPr>
      </w:pPr>
      <w:r w:rsidRPr="00091ACE">
        <w:rPr>
          <w:rFonts w:ascii="Calibri" w:hAnsi="Calibri" w:cs="Arial"/>
          <w:sz w:val="22"/>
          <w:szCs w:val="22"/>
        </w:rPr>
        <w:t xml:space="preserve">De uitvoering vindt plaats </w:t>
      </w:r>
      <w:r w:rsidR="009D2548" w:rsidRPr="00091ACE">
        <w:rPr>
          <w:rFonts w:ascii="Calibri" w:hAnsi="Calibri" w:cs="Arial"/>
          <w:sz w:val="22"/>
          <w:szCs w:val="22"/>
        </w:rPr>
        <w:t>in de periode &lt;invullen&gt;. Afrondi</w:t>
      </w:r>
      <w:r w:rsidR="00AA6927" w:rsidRPr="00091ACE">
        <w:rPr>
          <w:rFonts w:ascii="Calibri" w:hAnsi="Calibri" w:cs="Arial"/>
          <w:sz w:val="22"/>
          <w:szCs w:val="22"/>
        </w:rPr>
        <w:t>n</w:t>
      </w:r>
      <w:r w:rsidR="009D2548" w:rsidRPr="00091ACE">
        <w:rPr>
          <w:rFonts w:ascii="Calibri" w:hAnsi="Calibri" w:cs="Arial"/>
          <w:sz w:val="22"/>
          <w:szCs w:val="22"/>
        </w:rPr>
        <w:t xml:space="preserve">g c.q. oplevering door de </w:t>
      </w:r>
      <w:r w:rsidR="0057734B">
        <w:rPr>
          <w:rFonts w:ascii="Calibri" w:hAnsi="Calibri" w:cs="Arial"/>
          <w:sz w:val="22"/>
          <w:szCs w:val="22"/>
        </w:rPr>
        <w:t>C</w:t>
      </w:r>
      <w:r w:rsidRPr="00091ACE">
        <w:rPr>
          <w:rFonts w:ascii="Calibri" w:hAnsi="Calibri" w:cs="Arial"/>
          <w:sz w:val="22"/>
          <w:szCs w:val="22"/>
        </w:rPr>
        <w:t>ontractant</w:t>
      </w:r>
      <w:r w:rsidR="009D2548" w:rsidRPr="00091ACE">
        <w:rPr>
          <w:rFonts w:ascii="Calibri" w:hAnsi="Calibri" w:cs="Arial"/>
          <w:sz w:val="22"/>
          <w:szCs w:val="22"/>
        </w:rPr>
        <w:t xml:space="preserve"> vindt plaats uiterlijk op &lt;datum&gt;. </w:t>
      </w:r>
      <w:r w:rsidR="009D2548" w:rsidRPr="00091ACE">
        <w:rPr>
          <w:rFonts w:ascii="Calibri" w:hAnsi="Calibri" w:cs="Arial"/>
          <w:sz w:val="22"/>
          <w:szCs w:val="22"/>
        </w:rPr>
        <w:br/>
      </w:r>
      <w:r w:rsidR="004E5B1E" w:rsidRPr="004E5B1E">
        <w:rPr>
          <w:rFonts w:ascii="Calibri" w:hAnsi="Calibri" w:cs="Arial"/>
          <w:sz w:val="22"/>
          <w:szCs w:val="22"/>
          <w:highlight w:val="yellow"/>
        </w:rPr>
        <w:t>OF</w:t>
      </w:r>
      <w:r w:rsidR="009D2548" w:rsidRPr="00091ACE">
        <w:rPr>
          <w:rFonts w:ascii="Calibri" w:hAnsi="Calibri" w:cs="Arial"/>
          <w:sz w:val="22"/>
          <w:szCs w:val="22"/>
        </w:rPr>
        <w:br/>
      </w:r>
      <w:r w:rsidR="00FF515D" w:rsidRPr="00091ACE">
        <w:rPr>
          <w:rFonts w:ascii="Calibri" w:hAnsi="Calibri" w:cs="Arial"/>
          <w:sz w:val="22"/>
          <w:szCs w:val="22"/>
        </w:rPr>
        <w:t xml:space="preserve">Deze </w:t>
      </w:r>
      <w:r w:rsidR="0057734B">
        <w:rPr>
          <w:rFonts w:ascii="Calibri" w:hAnsi="Calibri" w:cs="Arial"/>
          <w:sz w:val="22"/>
          <w:szCs w:val="22"/>
        </w:rPr>
        <w:t>O</w:t>
      </w:r>
      <w:r w:rsidR="00FF515D" w:rsidRPr="00091ACE">
        <w:rPr>
          <w:rFonts w:ascii="Calibri" w:hAnsi="Calibri" w:cs="Arial"/>
          <w:sz w:val="22"/>
          <w:szCs w:val="22"/>
        </w:rPr>
        <w:t xml:space="preserve">vereenkomst is aangegaan voor de duur van </w:t>
      </w:r>
      <w:r w:rsidR="007D2E33" w:rsidRPr="00091ACE">
        <w:rPr>
          <w:rFonts w:ascii="Calibri" w:hAnsi="Calibri" w:cs="Arial"/>
          <w:sz w:val="22"/>
          <w:szCs w:val="22"/>
        </w:rPr>
        <w:t>&lt;aantal&gt;</w:t>
      </w:r>
      <w:r w:rsidR="00FF515D" w:rsidRPr="00091ACE">
        <w:rPr>
          <w:rFonts w:ascii="Calibri" w:hAnsi="Calibri" w:cs="Arial"/>
          <w:sz w:val="22"/>
          <w:szCs w:val="22"/>
        </w:rPr>
        <w:t xml:space="preserve"> jaren, ingaande d.d.</w:t>
      </w:r>
      <w:r w:rsidR="006B4584" w:rsidRPr="00091ACE">
        <w:rPr>
          <w:rFonts w:ascii="Calibri" w:hAnsi="Calibri" w:cs="Arial"/>
          <w:sz w:val="22"/>
          <w:szCs w:val="22"/>
        </w:rPr>
        <w:t xml:space="preserve"> &lt;datum invullen&gt;</w:t>
      </w:r>
      <w:r w:rsidR="00FF515D" w:rsidRPr="00091ACE">
        <w:rPr>
          <w:rFonts w:ascii="Calibri" w:hAnsi="Calibri" w:cs="Arial"/>
          <w:sz w:val="22"/>
          <w:szCs w:val="22"/>
        </w:rPr>
        <w:t>.</w:t>
      </w:r>
    </w:p>
    <w:p w14:paraId="6DF92165" w14:textId="1CF9B735" w:rsidR="004E5B1E" w:rsidRPr="009A43C0" w:rsidRDefault="004E5B1E" w:rsidP="004E5B1E">
      <w:pPr>
        <w:numPr>
          <w:ilvl w:val="0"/>
          <w:numId w:val="7"/>
        </w:numPr>
        <w:spacing w:line="360" w:lineRule="auto"/>
        <w:rPr>
          <w:rFonts w:ascii="Calibri" w:hAnsi="Calibri" w:cs="Arial"/>
          <w:sz w:val="22"/>
          <w:szCs w:val="22"/>
        </w:rPr>
      </w:pPr>
      <w:r w:rsidRPr="009A43C0">
        <w:rPr>
          <w:rFonts w:ascii="Calibri" w:hAnsi="Calibri" w:cs="Arial"/>
          <w:sz w:val="22"/>
          <w:szCs w:val="22"/>
        </w:rPr>
        <w:t>&lt;Na het verstrijken van de</w:t>
      </w:r>
      <w:r>
        <w:rPr>
          <w:rFonts w:ascii="Calibri" w:hAnsi="Calibri" w:cs="Arial"/>
          <w:sz w:val="22"/>
          <w:szCs w:val="22"/>
        </w:rPr>
        <w:t xml:space="preserve"> initiële</w:t>
      </w:r>
      <w:r w:rsidRPr="009A43C0">
        <w:rPr>
          <w:rFonts w:ascii="Calibri" w:hAnsi="Calibri" w:cs="Arial"/>
          <w:sz w:val="22"/>
          <w:szCs w:val="22"/>
        </w:rPr>
        <w:t xml:space="preserve"> looptijd van de Overeenkomst kan de </w:t>
      </w:r>
      <w:r w:rsidR="00200188">
        <w:rPr>
          <w:rFonts w:ascii="Calibri" w:hAnsi="Calibri" w:cs="Arial"/>
          <w:sz w:val="22"/>
          <w:szCs w:val="22"/>
        </w:rPr>
        <w:t>Aanbestedende dienst</w:t>
      </w:r>
      <w:r w:rsidRPr="009A43C0">
        <w:rPr>
          <w:rFonts w:ascii="Calibri" w:hAnsi="Calibri" w:cs="Arial"/>
          <w:sz w:val="22"/>
          <w:szCs w:val="22"/>
        </w:rPr>
        <w:t xml:space="preserve"> eenzijdig, &lt;aantal&gt; keer, de Overeenkomst verlengen met &lt;aantal&gt; jaar. Indien de </w:t>
      </w:r>
      <w:r w:rsidR="00200188">
        <w:rPr>
          <w:rFonts w:ascii="Calibri" w:hAnsi="Calibri" w:cs="Arial"/>
          <w:sz w:val="22"/>
          <w:szCs w:val="22"/>
        </w:rPr>
        <w:t>Aanbestedende dienst</w:t>
      </w:r>
      <w:r w:rsidRPr="004E5B1E">
        <w:rPr>
          <w:rFonts w:ascii="Calibri" w:hAnsi="Calibri" w:cs="Arial"/>
          <w:sz w:val="22"/>
          <w:szCs w:val="22"/>
        </w:rPr>
        <w:t xml:space="preserve"> </w:t>
      </w:r>
      <w:r w:rsidRPr="009A43C0">
        <w:rPr>
          <w:rFonts w:ascii="Calibri" w:hAnsi="Calibri" w:cs="Arial"/>
          <w:sz w:val="22"/>
          <w:szCs w:val="22"/>
        </w:rPr>
        <w:t xml:space="preserve">gebruik wil maken van deze verlengingsoptie laat zij dit uiterlijk 6 maanden voor het einde van </w:t>
      </w:r>
      <w:r>
        <w:rPr>
          <w:rFonts w:ascii="Calibri" w:hAnsi="Calibri" w:cs="Arial"/>
          <w:sz w:val="22"/>
          <w:szCs w:val="22"/>
        </w:rPr>
        <w:t>de</w:t>
      </w:r>
      <w:r w:rsidRPr="009A43C0">
        <w:rPr>
          <w:rFonts w:ascii="Calibri" w:hAnsi="Calibri" w:cs="Arial"/>
          <w:sz w:val="22"/>
          <w:szCs w:val="22"/>
        </w:rPr>
        <w:t xml:space="preserve"> </w:t>
      </w:r>
      <w:r>
        <w:rPr>
          <w:rFonts w:ascii="Calibri" w:hAnsi="Calibri" w:cs="Arial"/>
          <w:sz w:val="22"/>
          <w:szCs w:val="22"/>
        </w:rPr>
        <w:t xml:space="preserve">betreffende </w:t>
      </w:r>
      <w:r w:rsidRPr="009A43C0">
        <w:rPr>
          <w:rFonts w:ascii="Calibri" w:hAnsi="Calibri" w:cs="Arial"/>
          <w:sz w:val="22"/>
          <w:szCs w:val="22"/>
        </w:rPr>
        <w:t>contract</w:t>
      </w:r>
      <w:r>
        <w:rPr>
          <w:rFonts w:ascii="Calibri" w:hAnsi="Calibri" w:cs="Arial"/>
          <w:sz w:val="22"/>
          <w:szCs w:val="22"/>
        </w:rPr>
        <w:t>periode</w:t>
      </w:r>
      <w:r w:rsidRPr="009A43C0">
        <w:rPr>
          <w:rFonts w:ascii="Calibri" w:hAnsi="Calibri" w:cs="Arial"/>
          <w:sz w:val="22"/>
          <w:szCs w:val="22"/>
        </w:rPr>
        <w:t xml:space="preserve"> schriftelijk aan </w:t>
      </w:r>
      <w:r w:rsidRPr="004E5B1E">
        <w:rPr>
          <w:rFonts w:ascii="Calibri" w:hAnsi="Calibri" w:cs="Arial"/>
          <w:sz w:val="22"/>
          <w:szCs w:val="22"/>
        </w:rPr>
        <w:t xml:space="preserve">Contractant </w:t>
      </w:r>
      <w:r w:rsidRPr="009A43C0">
        <w:rPr>
          <w:rFonts w:ascii="Calibri" w:hAnsi="Calibri" w:cs="Arial"/>
          <w:sz w:val="22"/>
          <w:szCs w:val="22"/>
        </w:rPr>
        <w:t>weten.&gt;</w:t>
      </w:r>
    </w:p>
    <w:p w14:paraId="09831302" w14:textId="77777777" w:rsidR="004E5B1E" w:rsidRPr="009A43C0" w:rsidRDefault="004E5B1E" w:rsidP="004E5B1E">
      <w:pPr>
        <w:spacing w:line="360" w:lineRule="auto"/>
        <w:ind w:left="360"/>
        <w:rPr>
          <w:rFonts w:ascii="Calibri" w:hAnsi="Calibri" w:cs="Arial"/>
          <w:sz w:val="22"/>
          <w:szCs w:val="22"/>
        </w:rPr>
      </w:pPr>
      <w:r w:rsidRPr="004E5B1E">
        <w:rPr>
          <w:rFonts w:ascii="Calibri" w:hAnsi="Calibri" w:cs="Arial"/>
          <w:sz w:val="22"/>
          <w:szCs w:val="22"/>
          <w:highlight w:val="yellow"/>
        </w:rPr>
        <w:t>OF</w:t>
      </w:r>
    </w:p>
    <w:p w14:paraId="047CFC30" w14:textId="4A322F81" w:rsidR="004E5B1E" w:rsidRDefault="004E5B1E" w:rsidP="004E5B1E">
      <w:pPr>
        <w:spacing w:line="360" w:lineRule="auto"/>
        <w:ind w:left="360"/>
        <w:rPr>
          <w:rFonts w:ascii="Calibri" w:hAnsi="Calibri" w:cs="Arial"/>
          <w:sz w:val="22"/>
          <w:szCs w:val="22"/>
        </w:rPr>
      </w:pPr>
      <w:r w:rsidRPr="009A43C0">
        <w:rPr>
          <w:rFonts w:ascii="Calibri" w:hAnsi="Calibri" w:cs="Arial"/>
          <w:sz w:val="22"/>
          <w:szCs w:val="22"/>
        </w:rPr>
        <w:t xml:space="preserve">&lt;Na het verstrijken van de </w:t>
      </w:r>
      <w:r>
        <w:rPr>
          <w:rFonts w:ascii="Calibri" w:hAnsi="Calibri" w:cs="Arial"/>
          <w:sz w:val="22"/>
          <w:szCs w:val="22"/>
        </w:rPr>
        <w:t xml:space="preserve">initiële </w:t>
      </w:r>
      <w:r w:rsidRPr="009A43C0">
        <w:rPr>
          <w:rFonts w:ascii="Calibri" w:hAnsi="Calibri" w:cs="Arial"/>
          <w:sz w:val="22"/>
          <w:szCs w:val="22"/>
        </w:rPr>
        <w:t xml:space="preserve">looptijd van de Overeenkomst kunnen Partijen tweezijdig, &lt;aantal&gt; keer, de Overeenkomst verlengen met &lt;aantal&gt; jaar. </w:t>
      </w:r>
      <w:r w:rsidRPr="009E5041">
        <w:rPr>
          <w:rFonts w:ascii="Calibri" w:hAnsi="Calibri" w:cs="Arial"/>
          <w:sz w:val="22"/>
          <w:szCs w:val="22"/>
        </w:rPr>
        <w:t>De verlenging vindt alleen plaats als er schriftelijke overeenstemming over is tussen beide Partijen.</w:t>
      </w:r>
      <w:r>
        <w:rPr>
          <w:rFonts w:ascii="Calibri" w:hAnsi="Calibri" w:cs="Arial"/>
          <w:sz w:val="22"/>
          <w:szCs w:val="22"/>
        </w:rPr>
        <w:t xml:space="preserve"> </w:t>
      </w:r>
      <w:r w:rsidRPr="009A43C0">
        <w:rPr>
          <w:rFonts w:ascii="Calibri" w:hAnsi="Calibri" w:cs="Arial"/>
          <w:sz w:val="22"/>
          <w:szCs w:val="22"/>
        </w:rPr>
        <w:t xml:space="preserve">Voor </w:t>
      </w:r>
      <w:r w:rsidRPr="004E5B1E">
        <w:rPr>
          <w:rFonts w:ascii="Calibri" w:hAnsi="Calibri" w:cs="Arial"/>
          <w:sz w:val="22"/>
          <w:szCs w:val="22"/>
        </w:rPr>
        <w:t xml:space="preserve">Contractant </w:t>
      </w:r>
      <w:r w:rsidRPr="009A43C0">
        <w:rPr>
          <w:rFonts w:ascii="Calibri" w:hAnsi="Calibri" w:cs="Arial"/>
          <w:sz w:val="22"/>
          <w:szCs w:val="22"/>
        </w:rPr>
        <w:t xml:space="preserve">geldt dat deze dat 12 maanden voor het einde van </w:t>
      </w:r>
      <w:r>
        <w:rPr>
          <w:rFonts w:ascii="Calibri" w:hAnsi="Calibri" w:cs="Arial"/>
          <w:sz w:val="22"/>
          <w:szCs w:val="22"/>
        </w:rPr>
        <w:t>de betreffende</w:t>
      </w:r>
      <w:r w:rsidRPr="009A43C0">
        <w:rPr>
          <w:rFonts w:ascii="Calibri" w:hAnsi="Calibri" w:cs="Arial"/>
          <w:sz w:val="22"/>
          <w:szCs w:val="22"/>
        </w:rPr>
        <w:t xml:space="preserve"> contract</w:t>
      </w:r>
      <w:r>
        <w:rPr>
          <w:rFonts w:ascii="Calibri" w:hAnsi="Calibri" w:cs="Arial"/>
          <w:sz w:val="22"/>
          <w:szCs w:val="22"/>
        </w:rPr>
        <w:t>periode</w:t>
      </w:r>
      <w:r w:rsidRPr="009A43C0">
        <w:rPr>
          <w:rFonts w:ascii="Calibri" w:hAnsi="Calibri" w:cs="Arial"/>
          <w:sz w:val="22"/>
          <w:szCs w:val="22"/>
        </w:rPr>
        <w:t xml:space="preserve"> schriftelijk aan </w:t>
      </w:r>
      <w:r w:rsidR="00D86881">
        <w:rPr>
          <w:rFonts w:ascii="Calibri" w:hAnsi="Calibri" w:cs="Arial"/>
          <w:sz w:val="22"/>
          <w:szCs w:val="22"/>
        </w:rPr>
        <w:t>Aanbestedende dienst</w:t>
      </w:r>
      <w:r w:rsidRPr="004E5B1E">
        <w:rPr>
          <w:rFonts w:ascii="Calibri" w:hAnsi="Calibri" w:cs="Arial"/>
          <w:sz w:val="22"/>
          <w:szCs w:val="22"/>
        </w:rPr>
        <w:t xml:space="preserve"> </w:t>
      </w:r>
      <w:r w:rsidRPr="009A43C0">
        <w:rPr>
          <w:rFonts w:ascii="Calibri" w:hAnsi="Calibri" w:cs="Arial"/>
          <w:sz w:val="22"/>
          <w:szCs w:val="22"/>
        </w:rPr>
        <w:t xml:space="preserve">laat weten. </w:t>
      </w:r>
      <w:r>
        <w:rPr>
          <w:rFonts w:ascii="Calibri" w:hAnsi="Calibri" w:cs="Arial"/>
          <w:sz w:val="22"/>
          <w:szCs w:val="22"/>
        </w:rPr>
        <w:t xml:space="preserve">Voor </w:t>
      </w:r>
      <w:r w:rsidR="00D86881">
        <w:rPr>
          <w:rFonts w:ascii="Calibri" w:hAnsi="Calibri" w:cs="Arial"/>
          <w:sz w:val="22"/>
          <w:szCs w:val="22"/>
        </w:rPr>
        <w:t>Aanbestedende dienst</w:t>
      </w:r>
      <w:r w:rsidRPr="004E5B1E">
        <w:rPr>
          <w:rFonts w:ascii="Calibri" w:hAnsi="Calibri" w:cs="Arial"/>
          <w:sz w:val="22"/>
          <w:szCs w:val="22"/>
        </w:rPr>
        <w:t xml:space="preserve"> </w:t>
      </w:r>
      <w:r>
        <w:rPr>
          <w:rFonts w:ascii="Calibri" w:hAnsi="Calibri" w:cs="Arial"/>
          <w:sz w:val="22"/>
          <w:szCs w:val="22"/>
        </w:rPr>
        <w:t xml:space="preserve">geldt </w:t>
      </w:r>
      <w:r w:rsidRPr="009A43C0">
        <w:rPr>
          <w:rFonts w:ascii="Calibri" w:hAnsi="Calibri" w:cs="Arial"/>
          <w:sz w:val="22"/>
          <w:szCs w:val="22"/>
        </w:rPr>
        <w:t xml:space="preserve">dat zij dit uiterlijk 6 maanden voor het einde van </w:t>
      </w:r>
      <w:r>
        <w:rPr>
          <w:rFonts w:ascii="Calibri" w:hAnsi="Calibri" w:cs="Arial"/>
          <w:sz w:val="22"/>
          <w:szCs w:val="22"/>
        </w:rPr>
        <w:t xml:space="preserve">de </w:t>
      </w:r>
      <w:r>
        <w:rPr>
          <w:rFonts w:ascii="Calibri" w:hAnsi="Calibri" w:cs="Arial"/>
          <w:sz w:val="22"/>
          <w:szCs w:val="22"/>
        </w:rPr>
        <w:lastRenderedPageBreak/>
        <w:t>betreffende</w:t>
      </w:r>
      <w:r w:rsidRPr="009A43C0">
        <w:rPr>
          <w:rFonts w:ascii="Calibri" w:hAnsi="Calibri" w:cs="Arial"/>
          <w:sz w:val="22"/>
          <w:szCs w:val="22"/>
        </w:rPr>
        <w:t xml:space="preserve"> contract</w:t>
      </w:r>
      <w:r>
        <w:rPr>
          <w:rFonts w:ascii="Calibri" w:hAnsi="Calibri" w:cs="Arial"/>
          <w:sz w:val="22"/>
          <w:szCs w:val="22"/>
        </w:rPr>
        <w:t>periode</w:t>
      </w:r>
      <w:r w:rsidRPr="009A43C0">
        <w:rPr>
          <w:rFonts w:ascii="Calibri" w:hAnsi="Calibri" w:cs="Arial"/>
          <w:sz w:val="22"/>
          <w:szCs w:val="22"/>
        </w:rPr>
        <w:t xml:space="preserve"> schriftelijk aan </w:t>
      </w:r>
      <w:r w:rsidRPr="004E5B1E">
        <w:rPr>
          <w:rFonts w:ascii="Calibri" w:hAnsi="Calibri" w:cs="Arial"/>
          <w:sz w:val="22"/>
          <w:szCs w:val="22"/>
        </w:rPr>
        <w:t xml:space="preserve">Contractant </w:t>
      </w:r>
      <w:r>
        <w:rPr>
          <w:rFonts w:ascii="Calibri" w:hAnsi="Calibri" w:cs="Arial"/>
          <w:sz w:val="22"/>
          <w:szCs w:val="22"/>
        </w:rPr>
        <w:t xml:space="preserve">laat </w:t>
      </w:r>
      <w:r w:rsidRPr="009A43C0">
        <w:rPr>
          <w:rFonts w:ascii="Calibri" w:hAnsi="Calibri" w:cs="Arial"/>
          <w:sz w:val="22"/>
          <w:szCs w:val="22"/>
        </w:rPr>
        <w:t xml:space="preserve">weten. </w:t>
      </w:r>
      <w:r>
        <w:rPr>
          <w:rFonts w:ascii="Calibri" w:hAnsi="Calibri" w:cs="Arial"/>
          <w:sz w:val="22"/>
          <w:szCs w:val="22"/>
        </w:rPr>
        <w:t>De wederpartij geeft schriftelijk akkoord op de verlenging.&gt;</w:t>
      </w:r>
    </w:p>
    <w:p w14:paraId="49E3635A" w14:textId="77777777" w:rsidR="004E5B1E" w:rsidRDefault="004E5B1E" w:rsidP="004E5B1E">
      <w:pPr>
        <w:spacing w:line="360" w:lineRule="auto"/>
        <w:ind w:left="360"/>
        <w:rPr>
          <w:rFonts w:ascii="Calibri" w:hAnsi="Calibri" w:cs="Arial"/>
          <w:sz w:val="22"/>
          <w:szCs w:val="22"/>
        </w:rPr>
      </w:pPr>
      <w:r w:rsidRPr="004E5B1E">
        <w:rPr>
          <w:rFonts w:ascii="Calibri" w:hAnsi="Calibri" w:cs="Arial"/>
          <w:sz w:val="22"/>
          <w:szCs w:val="22"/>
          <w:highlight w:val="yellow"/>
        </w:rPr>
        <w:t>OF</w:t>
      </w:r>
    </w:p>
    <w:p w14:paraId="33674A17" w14:textId="54B4D15D" w:rsidR="004E5B1E" w:rsidRPr="009A43C0" w:rsidRDefault="004E5B1E" w:rsidP="004E5B1E">
      <w:pPr>
        <w:spacing w:line="360" w:lineRule="auto"/>
        <w:ind w:left="360"/>
        <w:rPr>
          <w:rFonts w:ascii="Calibri" w:hAnsi="Calibri" w:cs="Arial"/>
          <w:sz w:val="22"/>
          <w:szCs w:val="22"/>
        </w:rPr>
      </w:pPr>
      <w:r>
        <w:rPr>
          <w:rFonts w:ascii="Calibri" w:hAnsi="Calibri" w:cs="Arial"/>
          <w:sz w:val="22"/>
          <w:szCs w:val="22"/>
        </w:rPr>
        <w:t xml:space="preserve">&lt;Na het verstrijken van de initiële looptijd van de Overeenkomst wordt deze &lt;aantal&gt; keer stilzwijgend verlengd, steeds voor de periode van &lt;aantal&gt; jaar. Indien de </w:t>
      </w:r>
      <w:r w:rsidRPr="004E5B1E">
        <w:rPr>
          <w:rFonts w:ascii="Calibri" w:hAnsi="Calibri" w:cs="Arial"/>
          <w:sz w:val="22"/>
          <w:szCs w:val="22"/>
        </w:rPr>
        <w:t xml:space="preserve">Contractant </w:t>
      </w:r>
      <w:r>
        <w:rPr>
          <w:rFonts w:ascii="Calibri" w:hAnsi="Calibri" w:cs="Arial"/>
          <w:sz w:val="22"/>
          <w:szCs w:val="22"/>
        </w:rPr>
        <w:t xml:space="preserve">geen gebruik wil maken van de verlengingsoptie laat deze dit de </w:t>
      </w:r>
      <w:r w:rsidR="00D86881">
        <w:rPr>
          <w:rFonts w:ascii="Calibri" w:hAnsi="Calibri" w:cs="Arial"/>
          <w:sz w:val="22"/>
          <w:szCs w:val="22"/>
        </w:rPr>
        <w:t>Aanbestedende dienst</w:t>
      </w:r>
      <w:r w:rsidRPr="004E5B1E">
        <w:rPr>
          <w:rFonts w:ascii="Calibri" w:hAnsi="Calibri" w:cs="Arial"/>
          <w:sz w:val="22"/>
          <w:szCs w:val="22"/>
        </w:rPr>
        <w:t xml:space="preserve"> </w:t>
      </w:r>
      <w:r>
        <w:rPr>
          <w:rFonts w:ascii="Calibri" w:hAnsi="Calibri" w:cs="Arial"/>
          <w:sz w:val="22"/>
          <w:szCs w:val="22"/>
        </w:rPr>
        <w:t xml:space="preserve">uiterlijk 12 maanden voor het einde van de betreffende contractperiode schriftelijk weten. Indien de </w:t>
      </w:r>
      <w:r w:rsidR="00D86881">
        <w:rPr>
          <w:rFonts w:ascii="Calibri" w:hAnsi="Calibri" w:cs="Arial"/>
          <w:sz w:val="22"/>
          <w:szCs w:val="22"/>
        </w:rPr>
        <w:t>Aanbestedende dienst</w:t>
      </w:r>
      <w:r w:rsidRPr="004E5B1E">
        <w:rPr>
          <w:rFonts w:ascii="Calibri" w:hAnsi="Calibri" w:cs="Arial"/>
          <w:sz w:val="22"/>
          <w:szCs w:val="22"/>
        </w:rPr>
        <w:t xml:space="preserve"> </w:t>
      </w:r>
      <w:r>
        <w:rPr>
          <w:rFonts w:ascii="Calibri" w:hAnsi="Calibri" w:cs="Arial"/>
          <w:sz w:val="22"/>
          <w:szCs w:val="22"/>
        </w:rPr>
        <w:t xml:space="preserve">geen gebruik wil maken van deze verlengingsoptie laat deze dit de </w:t>
      </w:r>
      <w:r w:rsidRPr="004E5B1E">
        <w:rPr>
          <w:rFonts w:ascii="Calibri" w:hAnsi="Calibri" w:cs="Arial"/>
          <w:sz w:val="22"/>
          <w:szCs w:val="22"/>
        </w:rPr>
        <w:t xml:space="preserve">Contractant </w:t>
      </w:r>
      <w:r>
        <w:rPr>
          <w:rFonts w:ascii="Calibri" w:hAnsi="Calibri" w:cs="Arial"/>
          <w:sz w:val="22"/>
          <w:szCs w:val="22"/>
        </w:rPr>
        <w:t xml:space="preserve">uiterlijk 6 maanden voor het einde van de betreffende contractperiode schriftelijk weten. </w:t>
      </w:r>
    </w:p>
    <w:p w14:paraId="15F46AE6" w14:textId="77777777" w:rsidR="00C01CA4" w:rsidRPr="00091ACE" w:rsidRDefault="00C01CA4" w:rsidP="0012473B">
      <w:pPr>
        <w:numPr>
          <w:ilvl w:val="0"/>
          <w:numId w:val="46"/>
        </w:numPr>
        <w:spacing w:line="360" w:lineRule="auto"/>
        <w:rPr>
          <w:rFonts w:ascii="Calibri" w:hAnsi="Calibri" w:cs="Arial"/>
          <w:sz w:val="22"/>
          <w:szCs w:val="22"/>
        </w:rPr>
      </w:pPr>
      <w:r w:rsidRPr="00091ACE">
        <w:rPr>
          <w:rFonts w:ascii="Calibri" w:hAnsi="Calibri" w:cs="Arial"/>
          <w:sz w:val="22"/>
          <w:szCs w:val="22"/>
        </w:rPr>
        <w:t>&lt;IN GEVAL VAN EEN RAAMOVEREENKOMST&gt;</w:t>
      </w:r>
      <w:r w:rsidRPr="00091ACE">
        <w:rPr>
          <w:rFonts w:ascii="Calibri" w:hAnsi="Calibri" w:cs="Arial"/>
          <w:sz w:val="22"/>
          <w:szCs w:val="22"/>
        </w:rPr>
        <w:br/>
        <w:t>Na beëindigin</w:t>
      </w:r>
      <w:r w:rsidR="00FD43EB">
        <w:rPr>
          <w:rFonts w:ascii="Calibri" w:hAnsi="Calibri" w:cs="Arial"/>
          <w:sz w:val="22"/>
          <w:szCs w:val="22"/>
        </w:rPr>
        <w:t>g van de O</w:t>
      </w:r>
      <w:r w:rsidRPr="00091ACE">
        <w:rPr>
          <w:rFonts w:ascii="Calibri" w:hAnsi="Calibri" w:cs="Arial"/>
          <w:sz w:val="22"/>
          <w:szCs w:val="22"/>
        </w:rPr>
        <w:t>vereenkomst blijven haar bepalingen onverkort van toepassing op de nog lopende opdrachten.</w:t>
      </w:r>
    </w:p>
    <w:p w14:paraId="5CB5B9C4" w14:textId="77777777" w:rsidR="00FF515D" w:rsidRPr="00091ACE" w:rsidRDefault="00FF515D" w:rsidP="00E831C7">
      <w:pPr>
        <w:spacing w:line="360" w:lineRule="auto"/>
        <w:ind w:left="708" w:hanging="708"/>
        <w:jc w:val="both"/>
        <w:rPr>
          <w:rFonts w:ascii="Calibri" w:hAnsi="Calibri" w:cs="Arial"/>
          <w:sz w:val="22"/>
          <w:szCs w:val="22"/>
        </w:rPr>
      </w:pPr>
    </w:p>
    <w:p w14:paraId="42A48798" w14:textId="60843708" w:rsidR="00FF515D" w:rsidRPr="00091ACE" w:rsidRDefault="00FF515D" w:rsidP="00D34D3F">
      <w:pPr>
        <w:pStyle w:val="Plattetekstinspringen"/>
        <w:numPr>
          <w:ilvl w:val="0"/>
          <w:numId w:val="44"/>
        </w:numPr>
        <w:tabs>
          <w:tab w:val="left" w:pos="1440"/>
        </w:tabs>
        <w:spacing w:line="360" w:lineRule="auto"/>
        <w:ind w:left="1418" w:hanging="1418"/>
        <w:rPr>
          <w:rFonts w:ascii="Calibri" w:hAnsi="Calibri"/>
          <w:sz w:val="22"/>
          <w:szCs w:val="22"/>
        </w:rPr>
      </w:pPr>
      <w:r w:rsidRPr="00091ACE">
        <w:rPr>
          <w:rFonts w:ascii="Calibri" w:hAnsi="Calibri"/>
          <w:sz w:val="22"/>
          <w:szCs w:val="22"/>
        </w:rPr>
        <w:t>Algemene (</w:t>
      </w:r>
      <w:r w:rsidR="005255AE" w:rsidRPr="00091ACE">
        <w:rPr>
          <w:rFonts w:ascii="Calibri" w:hAnsi="Calibri"/>
          <w:sz w:val="22"/>
          <w:szCs w:val="22"/>
        </w:rPr>
        <w:t>inkoop</w:t>
      </w:r>
      <w:r w:rsidRPr="00091ACE">
        <w:rPr>
          <w:rFonts w:ascii="Calibri" w:hAnsi="Calibri"/>
          <w:sz w:val="22"/>
          <w:szCs w:val="22"/>
        </w:rPr>
        <w:t>)voorwaarden</w:t>
      </w:r>
    </w:p>
    <w:p w14:paraId="3CF2A191" w14:textId="09479A9C" w:rsidR="005255AE" w:rsidRPr="00091ACE" w:rsidRDefault="009D2548" w:rsidP="005255AE">
      <w:pPr>
        <w:numPr>
          <w:ilvl w:val="5"/>
          <w:numId w:val="7"/>
        </w:numPr>
        <w:tabs>
          <w:tab w:val="clear" w:pos="4500"/>
          <w:tab w:val="num" w:pos="360"/>
        </w:tabs>
        <w:spacing w:line="360" w:lineRule="auto"/>
        <w:ind w:left="360"/>
        <w:jc w:val="both"/>
        <w:rPr>
          <w:rFonts w:ascii="Calibri" w:hAnsi="Calibri" w:cs="Arial"/>
          <w:sz w:val="22"/>
          <w:szCs w:val="22"/>
        </w:rPr>
      </w:pPr>
      <w:r w:rsidRPr="00091ACE">
        <w:rPr>
          <w:rFonts w:ascii="Calibri" w:hAnsi="Calibri" w:cs="Arial"/>
          <w:sz w:val="22"/>
          <w:szCs w:val="22"/>
        </w:rPr>
        <w:t xml:space="preserve">Op deze </w:t>
      </w:r>
      <w:r w:rsidR="00FD43EB">
        <w:rPr>
          <w:rFonts w:ascii="Calibri" w:hAnsi="Calibri" w:cs="Arial"/>
          <w:sz w:val="22"/>
          <w:szCs w:val="22"/>
        </w:rPr>
        <w:t>O</w:t>
      </w:r>
      <w:r w:rsidRPr="00091ACE">
        <w:rPr>
          <w:rFonts w:ascii="Calibri" w:hAnsi="Calibri" w:cs="Arial"/>
          <w:sz w:val="22"/>
          <w:szCs w:val="22"/>
        </w:rPr>
        <w:t xml:space="preserve">vereenkomst zijn de </w:t>
      </w:r>
      <w:r w:rsidR="00E22948" w:rsidRPr="00091ACE">
        <w:rPr>
          <w:rFonts w:ascii="Calibri" w:hAnsi="Calibri" w:cs="Arial"/>
          <w:sz w:val="22"/>
          <w:szCs w:val="22"/>
        </w:rPr>
        <w:t>“A</w:t>
      </w:r>
      <w:r w:rsidRPr="00091ACE">
        <w:rPr>
          <w:rFonts w:ascii="Calibri" w:hAnsi="Calibri" w:cs="Arial"/>
          <w:sz w:val="22"/>
          <w:szCs w:val="22"/>
        </w:rPr>
        <w:t xml:space="preserve">lgemene inkoopvoorwaarden </w:t>
      </w:r>
      <w:r w:rsidR="00E22948" w:rsidRPr="00091ACE">
        <w:rPr>
          <w:rFonts w:ascii="Calibri" w:hAnsi="Calibri" w:cs="Arial"/>
          <w:sz w:val="22"/>
          <w:szCs w:val="22"/>
        </w:rPr>
        <w:t xml:space="preserve">2013  voor leveringen en diensten” </w:t>
      </w:r>
      <w:r w:rsidRPr="00091ACE">
        <w:rPr>
          <w:rFonts w:ascii="Calibri" w:hAnsi="Calibri" w:cs="Arial"/>
          <w:sz w:val="22"/>
          <w:szCs w:val="22"/>
        </w:rPr>
        <w:t xml:space="preserve">van de </w:t>
      </w:r>
      <w:r w:rsidR="00D86881">
        <w:rPr>
          <w:rFonts w:ascii="Calibri" w:hAnsi="Calibri" w:cs="Arial"/>
          <w:sz w:val="22"/>
          <w:szCs w:val="22"/>
        </w:rPr>
        <w:t>Aanbestedende dienst</w:t>
      </w:r>
      <w:r w:rsidRPr="00091ACE">
        <w:rPr>
          <w:rFonts w:ascii="Calibri" w:hAnsi="Calibri" w:cs="Arial"/>
          <w:sz w:val="22"/>
          <w:szCs w:val="22"/>
        </w:rPr>
        <w:t xml:space="preserve"> </w:t>
      </w:r>
      <w:r w:rsidR="005255AE" w:rsidRPr="00091ACE">
        <w:rPr>
          <w:rFonts w:ascii="Calibri" w:hAnsi="Calibri" w:cs="Arial"/>
          <w:sz w:val="22"/>
          <w:szCs w:val="22"/>
        </w:rPr>
        <w:t>&lt;</w:t>
      </w:r>
      <w:r w:rsidR="00D86881">
        <w:rPr>
          <w:rFonts w:ascii="Calibri" w:hAnsi="Calibri" w:cs="Arial"/>
          <w:sz w:val="22"/>
          <w:szCs w:val="22"/>
        </w:rPr>
        <w:t>Aanbestedende dienst</w:t>
      </w:r>
      <w:r w:rsidR="005255AE" w:rsidRPr="00091ACE">
        <w:rPr>
          <w:rFonts w:ascii="Calibri" w:hAnsi="Calibri" w:cs="Arial"/>
          <w:sz w:val="22"/>
          <w:szCs w:val="22"/>
        </w:rPr>
        <w:t>&gt;</w:t>
      </w:r>
      <w:r w:rsidRPr="00091ACE">
        <w:rPr>
          <w:rFonts w:ascii="Calibri" w:hAnsi="Calibri" w:cs="Arial"/>
          <w:sz w:val="22"/>
          <w:szCs w:val="22"/>
        </w:rPr>
        <w:t xml:space="preserve"> van toepassing</w:t>
      </w:r>
      <w:r w:rsidR="00911555" w:rsidRPr="00091ACE">
        <w:rPr>
          <w:rFonts w:ascii="Calibri" w:hAnsi="Calibri" w:cs="Arial"/>
          <w:sz w:val="22"/>
          <w:szCs w:val="22"/>
        </w:rPr>
        <w:t xml:space="preserve"> (later: inkoopvoorwaarden)</w:t>
      </w:r>
      <w:r w:rsidRPr="00091ACE">
        <w:rPr>
          <w:rFonts w:ascii="Calibri" w:hAnsi="Calibri" w:cs="Arial"/>
          <w:sz w:val="22"/>
          <w:szCs w:val="22"/>
        </w:rPr>
        <w:t xml:space="preserve">. </w:t>
      </w:r>
    </w:p>
    <w:p w14:paraId="432D1F3A" w14:textId="77777777" w:rsidR="0078222F" w:rsidRPr="00091ACE" w:rsidRDefault="0078222F" w:rsidP="00E831C7">
      <w:pPr>
        <w:numPr>
          <w:ilvl w:val="5"/>
          <w:numId w:val="7"/>
        </w:numPr>
        <w:tabs>
          <w:tab w:val="clear" w:pos="4500"/>
          <w:tab w:val="num" w:pos="360"/>
        </w:tabs>
        <w:spacing w:line="360" w:lineRule="auto"/>
        <w:ind w:left="360"/>
        <w:jc w:val="both"/>
        <w:rPr>
          <w:rFonts w:ascii="Calibri" w:hAnsi="Calibri" w:cs="Arial"/>
          <w:sz w:val="22"/>
          <w:szCs w:val="22"/>
        </w:rPr>
      </w:pPr>
      <w:r w:rsidRPr="00091ACE">
        <w:rPr>
          <w:rFonts w:ascii="Calibri" w:hAnsi="Calibri" w:cs="Arial"/>
          <w:sz w:val="22"/>
          <w:szCs w:val="22"/>
        </w:rPr>
        <w:t xml:space="preserve">De algemene (verkoop-)voorwaarden van de </w:t>
      </w:r>
      <w:r w:rsidR="00FD43EB">
        <w:rPr>
          <w:rFonts w:ascii="Calibri" w:hAnsi="Calibri" w:cs="Arial"/>
          <w:sz w:val="22"/>
          <w:szCs w:val="22"/>
        </w:rPr>
        <w:t>C</w:t>
      </w:r>
      <w:r w:rsidR="00E22948" w:rsidRPr="00091ACE">
        <w:rPr>
          <w:rFonts w:ascii="Calibri" w:hAnsi="Calibri" w:cs="Arial"/>
          <w:sz w:val="22"/>
          <w:szCs w:val="22"/>
        </w:rPr>
        <w:t>ontractant</w:t>
      </w:r>
      <w:r w:rsidRPr="00091ACE">
        <w:rPr>
          <w:rFonts w:ascii="Calibri" w:hAnsi="Calibri" w:cs="Arial"/>
          <w:sz w:val="22"/>
          <w:szCs w:val="22"/>
        </w:rPr>
        <w:t xml:space="preserve"> zijn door partijen uitdrukkelijk niet van toepassing verklaard op onderhavige </w:t>
      </w:r>
      <w:r w:rsidR="00FD43EB">
        <w:rPr>
          <w:rFonts w:ascii="Calibri" w:hAnsi="Calibri" w:cs="Arial"/>
          <w:sz w:val="22"/>
          <w:szCs w:val="22"/>
        </w:rPr>
        <w:t>O</w:t>
      </w:r>
      <w:r w:rsidRPr="00091ACE">
        <w:rPr>
          <w:rFonts w:ascii="Calibri" w:hAnsi="Calibri" w:cs="Arial"/>
          <w:sz w:val="22"/>
          <w:szCs w:val="22"/>
        </w:rPr>
        <w:t>vereenkomst.</w:t>
      </w:r>
    </w:p>
    <w:p w14:paraId="3513CEF6" w14:textId="77777777" w:rsidR="00FF515D" w:rsidRPr="00091ACE" w:rsidRDefault="00FF515D" w:rsidP="00E831C7">
      <w:pPr>
        <w:tabs>
          <w:tab w:val="left" w:pos="-720"/>
        </w:tabs>
        <w:suppressAutoHyphens/>
        <w:spacing w:line="360" w:lineRule="auto"/>
        <w:jc w:val="both"/>
        <w:rPr>
          <w:rFonts w:ascii="Calibri" w:hAnsi="Calibri" w:cs="Arial"/>
          <w:sz w:val="22"/>
          <w:szCs w:val="22"/>
        </w:rPr>
      </w:pPr>
    </w:p>
    <w:p w14:paraId="53F77381" w14:textId="146B9CCE" w:rsidR="00FF515D" w:rsidRPr="00091ACE" w:rsidRDefault="00626318" w:rsidP="00D34D3F">
      <w:pPr>
        <w:pStyle w:val="Plattetekstinspringen"/>
        <w:numPr>
          <w:ilvl w:val="0"/>
          <w:numId w:val="44"/>
        </w:numPr>
        <w:tabs>
          <w:tab w:val="left" w:pos="1440"/>
        </w:tabs>
        <w:spacing w:line="360" w:lineRule="auto"/>
        <w:ind w:left="1418" w:hanging="1418"/>
        <w:rPr>
          <w:rFonts w:ascii="Calibri" w:hAnsi="Calibri"/>
          <w:sz w:val="22"/>
          <w:szCs w:val="22"/>
        </w:rPr>
      </w:pPr>
      <w:r w:rsidRPr="00091ACE">
        <w:rPr>
          <w:rFonts w:ascii="Calibri" w:hAnsi="Calibri"/>
          <w:sz w:val="22"/>
          <w:szCs w:val="22"/>
        </w:rPr>
        <w:t>Prijzen</w:t>
      </w:r>
    </w:p>
    <w:p w14:paraId="57170849" w14:textId="03E32459" w:rsidR="00291DF1" w:rsidRPr="00091ACE" w:rsidRDefault="00F87B81" w:rsidP="00E831C7">
      <w:pPr>
        <w:numPr>
          <w:ilvl w:val="3"/>
          <w:numId w:val="9"/>
        </w:numPr>
        <w:spacing w:line="360" w:lineRule="auto"/>
        <w:rPr>
          <w:rFonts w:ascii="Calibri" w:hAnsi="Calibri" w:cs="Arial"/>
          <w:sz w:val="22"/>
          <w:szCs w:val="22"/>
        </w:rPr>
      </w:pPr>
      <w:r w:rsidRPr="00091ACE">
        <w:rPr>
          <w:rFonts w:ascii="Calibri" w:hAnsi="Calibri" w:cs="Arial"/>
          <w:sz w:val="22"/>
          <w:szCs w:val="22"/>
        </w:rPr>
        <w:t xml:space="preserve">De door de </w:t>
      </w:r>
      <w:r w:rsidR="00D86881">
        <w:rPr>
          <w:rFonts w:ascii="Calibri" w:hAnsi="Calibri" w:cs="Arial"/>
          <w:sz w:val="22"/>
          <w:szCs w:val="22"/>
        </w:rPr>
        <w:t>Aanbestedende dienst</w:t>
      </w:r>
      <w:r w:rsidRPr="00091ACE">
        <w:rPr>
          <w:rFonts w:ascii="Calibri" w:hAnsi="Calibri" w:cs="Arial"/>
          <w:sz w:val="22"/>
          <w:szCs w:val="22"/>
        </w:rPr>
        <w:t xml:space="preserve"> aan de </w:t>
      </w:r>
      <w:r w:rsidR="00FD43EB">
        <w:rPr>
          <w:rFonts w:ascii="Calibri" w:hAnsi="Calibri" w:cs="Arial"/>
          <w:sz w:val="22"/>
          <w:szCs w:val="22"/>
        </w:rPr>
        <w:t>C</w:t>
      </w:r>
      <w:r w:rsidR="00E22948" w:rsidRPr="00091ACE">
        <w:rPr>
          <w:rFonts w:ascii="Calibri" w:hAnsi="Calibri" w:cs="Arial"/>
          <w:sz w:val="22"/>
          <w:szCs w:val="22"/>
        </w:rPr>
        <w:t>ontractant</w:t>
      </w:r>
      <w:r w:rsidRPr="00091ACE">
        <w:rPr>
          <w:rFonts w:ascii="Calibri" w:hAnsi="Calibri" w:cs="Arial"/>
          <w:sz w:val="22"/>
          <w:szCs w:val="22"/>
        </w:rPr>
        <w:t xml:space="preserve"> verschuldigde vergoeding bedraagt &lt;invullen&gt;</w:t>
      </w:r>
      <w:r w:rsidR="00BB4315">
        <w:rPr>
          <w:rFonts w:ascii="Calibri" w:hAnsi="Calibri" w:cs="Arial"/>
          <w:sz w:val="22"/>
          <w:szCs w:val="22"/>
        </w:rPr>
        <w:t xml:space="preserve"> exclusief btw</w:t>
      </w:r>
      <w:r w:rsidR="009F78C6" w:rsidRPr="00091ACE">
        <w:rPr>
          <w:rFonts w:ascii="Calibri" w:hAnsi="Calibri" w:cs="Arial"/>
          <w:sz w:val="22"/>
          <w:szCs w:val="22"/>
        </w:rPr>
        <w:t xml:space="preserve">. </w:t>
      </w:r>
      <w:r w:rsidR="00FF515D" w:rsidRPr="00091ACE">
        <w:rPr>
          <w:rFonts w:ascii="Calibri" w:hAnsi="Calibri" w:cs="Arial"/>
          <w:sz w:val="22"/>
          <w:szCs w:val="22"/>
        </w:rPr>
        <w:t xml:space="preserve">Een en ander zoals volgt uit </w:t>
      </w:r>
      <w:r w:rsidR="00CE6269" w:rsidRPr="00D972E0">
        <w:rPr>
          <w:rFonts w:ascii="Calibri" w:hAnsi="Calibri" w:cs="Arial"/>
          <w:sz w:val="22"/>
          <w:szCs w:val="22"/>
        </w:rPr>
        <w:t>de inschrijving</w:t>
      </w:r>
      <w:r w:rsidR="00FD43EB">
        <w:rPr>
          <w:rFonts w:ascii="Calibri" w:hAnsi="Calibri" w:cs="Arial"/>
          <w:sz w:val="22"/>
          <w:szCs w:val="22"/>
        </w:rPr>
        <w:t xml:space="preserve"> behorende bij deze O</w:t>
      </w:r>
      <w:r w:rsidR="00CE6269">
        <w:rPr>
          <w:rFonts w:ascii="Calibri" w:hAnsi="Calibri" w:cs="Arial"/>
          <w:sz w:val="22"/>
          <w:szCs w:val="22"/>
        </w:rPr>
        <w:t>vereenkomst</w:t>
      </w:r>
      <w:r w:rsidR="00FF515D" w:rsidRPr="00091ACE">
        <w:rPr>
          <w:rFonts w:ascii="Calibri" w:hAnsi="Calibri" w:cs="Arial"/>
          <w:sz w:val="22"/>
          <w:szCs w:val="22"/>
        </w:rPr>
        <w:t xml:space="preserve">. </w:t>
      </w:r>
    </w:p>
    <w:p w14:paraId="29A5ABFE" w14:textId="27287958" w:rsidR="009F5C69" w:rsidRPr="00091ACE" w:rsidRDefault="005255AE" w:rsidP="00E831C7">
      <w:pPr>
        <w:numPr>
          <w:ilvl w:val="3"/>
          <w:numId w:val="9"/>
        </w:numPr>
        <w:spacing w:line="360" w:lineRule="auto"/>
        <w:jc w:val="both"/>
        <w:rPr>
          <w:rFonts w:ascii="Calibri" w:hAnsi="Calibri" w:cs="Arial"/>
          <w:sz w:val="22"/>
          <w:szCs w:val="22"/>
        </w:rPr>
      </w:pPr>
      <w:r w:rsidRPr="00091ACE">
        <w:rPr>
          <w:rFonts w:ascii="Calibri" w:hAnsi="Calibri" w:cs="Arial"/>
          <w:sz w:val="22"/>
          <w:szCs w:val="22"/>
        </w:rPr>
        <w:t>&lt;</w:t>
      </w:r>
      <w:r w:rsidR="00FF515D" w:rsidRPr="00DA1CC0">
        <w:rPr>
          <w:rFonts w:ascii="Calibri" w:hAnsi="Calibri" w:cs="Arial"/>
          <w:sz w:val="22"/>
          <w:szCs w:val="22"/>
        </w:rPr>
        <w:t>De in lid 1 van dit artikel genoemde vergoeding</w:t>
      </w:r>
      <w:r w:rsidR="00737E98" w:rsidRPr="00DA1CC0">
        <w:rPr>
          <w:rFonts w:ascii="Calibri" w:hAnsi="Calibri" w:cs="Arial"/>
          <w:sz w:val="22"/>
          <w:szCs w:val="22"/>
        </w:rPr>
        <w:t xml:space="preserve"> </w:t>
      </w:r>
      <w:r w:rsidRPr="00DA1CC0">
        <w:rPr>
          <w:rFonts w:ascii="Calibri" w:hAnsi="Calibri" w:cs="Arial"/>
          <w:sz w:val="22"/>
          <w:szCs w:val="22"/>
        </w:rPr>
        <w:t>is</w:t>
      </w:r>
      <w:r w:rsidR="00147DA0" w:rsidRPr="00DA1CC0">
        <w:rPr>
          <w:rFonts w:ascii="Calibri" w:hAnsi="Calibri" w:cs="Arial"/>
          <w:sz w:val="22"/>
          <w:szCs w:val="22"/>
        </w:rPr>
        <w:t xml:space="preserve"> vast tot en met &lt;datum&gt;. Na deze datum heeft de </w:t>
      </w:r>
      <w:r w:rsidR="00FD43EB" w:rsidRPr="00DA1CC0">
        <w:rPr>
          <w:rFonts w:ascii="Calibri" w:hAnsi="Calibri" w:cs="Arial"/>
          <w:sz w:val="22"/>
          <w:szCs w:val="22"/>
        </w:rPr>
        <w:t>C</w:t>
      </w:r>
      <w:r w:rsidR="00E22948" w:rsidRPr="00DA1CC0">
        <w:rPr>
          <w:rFonts w:ascii="Calibri" w:hAnsi="Calibri" w:cs="Arial"/>
          <w:sz w:val="22"/>
          <w:szCs w:val="22"/>
        </w:rPr>
        <w:t>ontractant</w:t>
      </w:r>
      <w:r w:rsidR="00147DA0" w:rsidRPr="00DA1CC0">
        <w:rPr>
          <w:rFonts w:ascii="Calibri" w:hAnsi="Calibri" w:cs="Arial"/>
          <w:sz w:val="22"/>
          <w:szCs w:val="22"/>
        </w:rPr>
        <w:t xml:space="preserve"> het recht </w:t>
      </w:r>
      <w:r w:rsidR="009F5C69" w:rsidRPr="00DA1CC0">
        <w:rPr>
          <w:rFonts w:ascii="Calibri" w:hAnsi="Calibri" w:cs="Arial"/>
          <w:sz w:val="22"/>
          <w:szCs w:val="22"/>
        </w:rPr>
        <w:t>de</w:t>
      </w:r>
      <w:r w:rsidR="009F5C69" w:rsidRPr="00091ACE">
        <w:rPr>
          <w:rFonts w:ascii="Calibri" w:hAnsi="Calibri"/>
          <w:sz w:val="22"/>
          <w:szCs w:val="22"/>
        </w:rPr>
        <w:t xml:space="preserve"> tarieven jaarlijks per &lt;datum&gt; en voor het eerst met ingang van &lt;datum&gt; aan te passen met maximaal de jaarmutatie &lt;maand&gt; van &lt; </w:t>
      </w:r>
      <w:r w:rsidR="00AD4A2B" w:rsidRPr="00AD4A2B">
        <w:rPr>
          <w:rFonts w:ascii="Calibri" w:hAnsi="Calibri"/>
          <w:sz w:val="22"/>
          <w:szCs w:val="22"/>
        </w:rPr>
        <w:t xml:space="preserve">de CPI alle bestedingen OF indexthema gerelateerd aan de in te kopen levering c.q. dienst (laatst vastgestelde basisjaar) </w:t>
      </w:r>
      <w:r w:rsidR="009F5C69" w:rsidRPr="00091ACE">
        <w:rPr>
          <w:rFonts w:ascii="Calibri" w:hAnsi="Calibri"/>
          <w:sz w:val="22"/>
          <w:szCs w:val="22"/>
        </w:rPr>
        <w:t>of andere reeks&gt; zoals gepubliceerd door het CBS.</w:t>
      </w:r>
    </w:p>
    <w:p w14:paraId="63F2C8AE" w14:textId="619DB25E" w:rsidR="00AE26EC" w:rsidRDefault="00AE26EC" w:rsidP="00DA1CC0">
      <w:pPr>
        <w:pStyle w:val="Plattetekstinspringen"/>
        <w:numPr>
          <w:ilvl w:val="3"/>
          <w:numId w:val="9"/>
        </w:numPr>
        <w:spacing w:line="360" w:lineRule="auto"/>
        <w:rPr>
          <w:rFonts w:ascii="Calibri" w:hAnsi="Calibri" w:cs="Times New Roman"/>
          <w:b w:val="0"/>
          <w:sz w:val="22"/>
          <w:szCs w:val="22"/>
        </w:rPr>
      </w:pPr>
      <w:bookmarkStart w:id="0" w:name="_Hlk37164920"/>
      <w:r w:rsidRPr="00DA1CC0">
        <w:rPr>
          <w:rFonts w:ascii="Calibri" w:hAnsi="Calibri" w:cs="Times New Roman"/>
          <w:b w:val="0"/>
          <w:sz w:val="22"/>
          <w:szCs w:val="22"/>
        </w:rPr>
        <w:t xml:space="preserve">&lt;Prijsaanpassingen dienen uiterlijk op &lt;datum&gt; aan </w:t>
      </w:r>
      <w:r w:rsidR="00D86881">
        <w:rPr>
          <w:rFonts w:ascii="Calibri" w:hAnsi="Calibri" w:cs="Times New Roman"/>
          <w:b w:val="0"/>
          <w:sz w:val="22"/>
          <w:szCs w:val="22"/>
        </w:rPr>
        <w:t>Aanbestedende dienst</w:t>
      </w:r>
      <w:r w:rsidRPr="00DA1CC0">
        <w:rPr>
          <w:rFonts w:ascii="Calibri" w:hAnsi="Calibri" w:cs="Times New Roman"/>
          <w:b w:val="0"/>
          <w:sz w:val="22"/>
          <w:szCs w:val="22"/>
        </w:rPr>
        <w:t xml:space="preserve"> schriftelijk kenbaar gemaakt te worden voorafgaand aan het jaar waarop de prijsaanpassingen van toepassing is, door middel van het overleggen van aangepaste tarieven, inclusief de onderbouwing hoe de aangepaste tarieven tot stand zijn gekomen. Prijsaanpassingen die na deze datum kenbaar worden gemaakt hoeven </w:t>
      </w:r>
      <w:r w:rsidRPr="00DA1CC0">
        <w:rPr>
          <w:rFonts w:ascii="Calibri" w:hAnsi="Calibri" w:cs="Times New Roman"/>
          <w:b w:val="0"/>
          <w:sz w:val="22"/>
          <w:szCs w:val="22"/>
        </w:rPr>
        <w:lastRenderedPageBreak/>
        <w:t>niet geaccepteerd te worden door Opdrachtgever. Inhaalslagen op niet doorgevoerde indexeringen worden niet geaccepteerd.&gt;</w:t>
      </w:r>
    </w:p>
    <w:bookmarkEnd w:id="0"/>
    <w:p w14:paraId="1EDE5A67" w14:textId="77777777" w:rsidR="00737E98" w:rsidRPr="00DA1CC0" w:rsidRDefault="00737E98" w:rsidP="00E831C7">
      <w:pPr>
        <w:pStyle w:val="Plattetekstinspringen"/>
        <w:spacing w:line="360" w:lineRule="auto"/>
        <w:ind w:left="1080" w:hanging="1080"/>
        <w:rPr>
          <w:rFonts w:ascii="Calibri" w:hAnsi="Calibri" w:cs="Times New Roman"/>
          <w:b w:val="0"/>
          <w:sz w:val="22"/>
          <w:szCs w:val="22"/>
        </w:rPr>
      </w:pPr>
    </w:p>
    <w:p w14:paraId="533EF629" w14:textId="53D35940" w:rsidR="00FF515D" w:rsidRPr="00091ACE" w:rsidRDefault="00010791" w:rsidP="00D34D3F">
      <w:pPr>
        <w:pStyle w:val="Plattetekstinspringen"/>
        <w:numPr>
          <w:ilvl w:val="0"/>
          <w:numId w:val="44"/>
        </w:numPr>
        <w:tabs>
          <w:tab w:val="left" w:pos="1440"/>
        </w:tabs>
        <w:spacing w:line="360" w:lineRule="auto"/>
        <w:ind w:left="1418" w:hanging="1418"/>
        <w:rPr>
          <w:rFonts w:ascii="Calibri" w:hAnsi="Calibri"/>
          <w:sz w:val="22"/>
          <w:szCs w:val="22"/>
        </w:rPr>
      </w:pPr>
      <w:r w:rsidRPr="00091ACE">
        <w:rPr>
          <w:rFonts w:ascii="Calibri" w:hAnsi="Calibri"/>
          <w:sz w:val="22"/>
          <w:szCs w:val="22"/>
        </w:rPr>
        <w:t>Facturatie en betaling</w:t>
      </w:r>
    </w:p>
    <w:p w14:paraId="31766D72" w14:textId="77777777" w:rsidR="00926275" w:rsidRPr="00AB092E" w:rsidRDefault="00FD43EB" w:rsidP="00926275">
      <w:pPr>
        <w:numPr>
          <w:ilvl w:val="4"/>
          <w:numId w:val="10"/>
        </w:numPr>
        <w:spacing w:line="360" w:lineRule="auto"/>
        <w:jc w:val="both"/>
        <w:rPr>
          <w:rFonts w:ascii="Calibri" w:hAnsi="Calibri" w:cs="Arial"/>
          <w:sz w:val="22"/>
          <w:szCs w:val="22"/>
        </w:rPr>
      </w:pPr>
      <w:r>
        <w:rPr>
          <w:rFonts w:ascii="Calibri" w:hAnsi="Calibri" w:cs="Arial"/>
          <w:sz w:val="22"/>
          <w:szCs w:val="22"/>
        </w:rPr>
        <w:t>Facturatie van de &lt;uitgevoerde Diensten/ L</w:t>
      </w:r>
      <w:r w:rsidR="00926275" w:rsidRPr="00027068">
        <w:rPr>
          <w:rFonts w:ascii="Calibri" w:hAnsi="Calibri" w:cs="Arial"/>
          <w:sz w:val="22"/>
          <w:szCs w:val="22"/>
        </w:rPr>
        <w:t>evering</w:t>
      </w:r>
      <w:r>
        <w:rPr>
          <w:rFonts w:ascii="Calibri" w:hAnsi="Calibri" w:cs="Arial"/>
          <w:sz w:val="22"/>
          <w:szCs w:val="22"/>
        </w:rPr>
        <w:t>en</w:t>
      </w:r>
      <w:r w:rsidR="00926275" w:rsidRPr="00027068">
        <w:rPr>
          <w:rFonts w:ascii="Calibri" w:hAnsi="Calibri" w:cs="Arial"/>
          <w:sz w:val="22"/>
          <w:szCs w:val="22"/>
        </w:rPr>
        <w:t xml:space="preserve">&gt;  vindt plaats &lt;per PERIODE/ FASE&gt; &lt;vooraf/ achteraf&gt; </w:t>
      </w:r>
      <w:r w:rsidR="00926275" w:rsidRPr="00027068">
        <w:rPr>
          <w:rFonts w:ascii="Calibri" w:hAnsi="Calibri" w:cs="Arial"/>
          <w:color w:val="FF0000"/>
          <w:sz w:val="22"/>
          <w:szCs w:val="22"/>
        </w:rPr>
        <w:t>OF</w:t>
      </w:r>
      <w:r w:rsidR="00926275" w:rsidRPr="00027068">
        <w:rPr>
          <w:rFonts w:ascii="Calibri" w:hAnsi="Calibri" w:cs="Arial"/>
          <w:sz w:val="22"/>
          <w:szCs w:val="22"/>
        </w:rPr>
        <w:t xml:space="preserve"> &lt;na voltooiing van de dienstverlening/ levering&gt; </w:t>
      </w:r>
      <w:r w:rsidR="00926275" w:rsidRPr="00027068">
        <w:rPr>
          <w:rFonts w:ascii="Calibri" w:hAnsi="Calibri" w:cs="Arial"/>
          <w:color w:val="FF0000"/>
          <w:sz w:val="22"/>
          <w:szCs w:val="22"/>
        </w:rPr>
        <w:t>OF</w:t>
      </w:r>
      <w:r w:rsidR="00926275" w:rsidRPr="00027068">
        <w:rPr>
          <w:rFonts w:ascii="Calibri" w:hAnsi="Calibri" w:cs="Arial"/>
          <w:sz w:val="22"/>
          <w:szCs w:val="22"/>
        </w:rPr>
        <w:t xml:space="preserve"> &lt;conform onderstaand betalingsschema:  &lt;maatwerk&gt;&gt; .</w:t>
      </w:r>
    </w:p>
    <w:p w14:paraId="27516D22" w14:textId="4020351C" w:rsidR="0048089F" w:rsidRPr="00785BC7" w:rsidRDefault="00705F95" w:rsidP="00785BC7">
      <w:pPr>
        <w:numPr>
          <w:ilvl w:val="4"/>
          <w:numId w:val="10"/>
        </w:numPr>
        <w:spacing w:line="360" w:lineRule="auto"/>
        <w:jc w:val="both"/>
        <w:rPr>
          <w:rFonts w:ascii="Calibri" w:hAnsi="Calibri" w:cs="Arial"/>
          <w:sz w:val="22"/>
          <w:szCs w:val="22"/>
        </w:rPr>
      </w:pPr>
      <w:r w:rsidRPr="00705F95">
        <w:rPr>
          <w:rFonts w:ascii="Calibri" w:hAnsi="Calibri" w:cs="Arial"/>
          <w:sz w:val="22"/>
          <w:szCs w:val="22"/>
        </w:rPr>
        <w:t xml:space="preserve">Een digitale factuur kan, conform artikel 18 van de inkoopvoorwaarden, worden gestuurd naar &lt;e-mailadres&gt;. </w:t>
      </w:r>
      <w:r w:rsidR="00785BC7">
        <w:rPr>
          <w:rFonts w:ascii="Calibri" w:hAnsi="Calibri" w:cs="Arial"/>
          <w:sz w:val="22"/>
          <w:szCs w:val="22"/>
        </w:rPr>
        <w:t xml:space="preserve"> </w:t>
      </w:r>
      <w:r w:rsidRPr="00785BC7">
        <w:rPr>
          <w:rFonts w:ascii="Calibri" w:hAnsi="Calibri" w:cs="Arial"/>
          <w:sz w:val="22"/>
          <w:szCs w:val="22"/>
        </w:rPr>
        <w:t>Een elektronische factuur (e-factuur), volgens de Europese norm EN16931,</w:t>
      </w:r>
      <w:r w:rsidR="00A567B8">
        <w:rPr>
          <w:rFonts w:ascii="Calibri" w:hAnsi="Calibri" w:cs="Arial"/>
          <w:sz w:val="22"/>
          <w:szCs w:val="22"/>
        </w:rPr>
        <w:t xml:space="preserve"> </w:t>
      </w:r>
      <w:r w:rsidRPr="00785BC7">
        <w:rPr>
          <w:rFonts w:ascii="Calibri" w:hAnsi="Calibri" w:cs="Arial"/>
          <w:sz w:val="22"/>
          <w:szCs w:val="22"/>
        </w:rPr>
        <w:t xml:space="preserve">kan worden aangeboden  aan &lt;opnemen het factuurformaat en het factuurkanaal waarop de e-factuur kan worden ingestuurd&gt;. </w:t>
      </w:r>
      <w:r w:rsidR="004E2C7D">
        <w:rPr>
          <w:rFonts w:ascii="Calibri" w:hAnsi="Calibri" w:cs="Arial"/>
          <w:sz w:val="22"/>
          <w:szCs w:val="22"/>
        </w:rPr>
        <w:t xml:space="preserve"> </w:t>
      </w:r>
      <w:r w:rsidR="0048089F" w:rsidRPr="00785BC7">
        <w:rPr>
          <w:rFonts w:ascii="Calibri" w:hAnsi="Calibri" w:cs="Arial"/>
          <w:sz w:val="22"/>
          <w:szCs w:val="22"/>
        </w:rPr>
        <w:t>&lt;zelf toevoegen: specifieke eisen aan de factuur</w:t>
      </w:r>
      <w:r w:rsidR="004E2C7D">
        <w:rPr>
          <w:rFonts w:ascii="Calibri" w:hAnsi="Calibri" w:cs="Arial"/>
          <w:sz w:val="22"/>
          <w:szCs w:val="22"/>
        </w:rPr>
        <w:t>, bijv. zaaknummer of FCL/ECL codering</w:t>
      </w:r>
      <w:r w:rsidR="0048089F" w:rsidRPr="00785BC7">
        <w:rPr>
          <w:rFonts w:ascii="Calibri" w:hAnsi="Calibri" w:cs="Arial"/>
          <w:sz w:val="22"/>
          <w:szCs w:val="22"/>
        </w:rPr>
        <w:t xml:space="preserve"> (zie artikel 18 inkoopvoorwaarden)&gt;</w:t>
      </w:r>
    </w:p>
    <w:p w14:paraId="79D46619" w14:textId="77777777" w:rsidR="00C803EB" w:rsidRPr="00091ACE" w:rsidRDefault="00C803EB" w:rsidP="00E831C7">
      <w:pPr>
        <w:pStyle w:val="Plattetekstinspringen"/>
        <w:tabs>
          <w:tab w:val="left" w:pos="1440"/>
        </w:tabs>
        <w:spacing w:line="360" w:lineRule="auto"/>
        <w:ind w:left="1080" w:hanging="1080"/>
        <w:rPr>
          <w:rFonts w:ascii="Calibri" w:hAnsi="Calibri"/>
          <w:sz w:val="22"/>
          <w:szCs w:val="22"/>
        </w:rPr>
      </w:pPr>
    </w:p>
    <w:p w14:paraId="7CE1438A" w14:textId="29FD1540" w:rsidR="00911555" w:rsidRPr="00091ACE" w:rsidRDefault="00AB6089" w:rsidP="00D34D3F">
      <w:pPr>
        <w:pStyle w:val="Plattetekstinspringen"/>
        <w:numPr>
          <w:ilvl w:val="0"/>
          <w:numId w:val="44"/>
        </w:numPr>
        <w:tabs>
          <w:tab w:val="left" w:pos="1440"/>
        </w:tabs>
        <w:spacing w:line="360" w:lineRule="auto"/>
        <w:ind w:left="1418" w:hanging="1418"/>
        <w:rPr>
          <w:rFonts w:ascii="Calibri" w:hAnsi="Calibri"/>
          <w:sz w:val="22"/>
          <w:szCs w:val="22"/>
        </w:rPr>
      </w:pPr>
      <w:r w:rsidRPr="00091ACE">
        <w:rPr>
          <w:rFonts w:ascii="Calibri" w:hAnsi="Calibri"/>
          <w:sz w:val="22"/>
          <w:szCs w:val="22"/>
        </w:rPr>
        <w:t>Aansprakelijkheid</w:t>
      </w:r>
    </w:p>
    <w:p w14:paraId="68E9070E" w14:textId="66519F3E" w:rsidR="00055A76" w:rsidRPr="00091ACE" w:rsidRDefault="004910CE" w:rsidP="00055A76">
      <w:pPr>
        <w:numPr>
          <w:ilvl w:val="0"/>
          <w:numId w:val="33"/>
        </w:numPr>
        <w:spacing w:line="360" w:lineRule="auto"/>
        <w:ind w:hanging="357"/>
        <w:jc w:val="both"/>
        <w:rPr>
          <w:rFonts w:ascii="Calibri" w:hAnsi="Calibri" w:cs="Arial"/>
          <w:sz w:val="22"/>
          <w:szCs w:val="22"/>
        </w:rPr>
      </w:pPr>
      <w:r w:rsidRPr="00091ACE">
        <w:rPr>
          <w:rFonts w:ascii="Calibri" w:hAnsi="Calibri" w:cs="Arial"/>
          <w:iCs/>
          <w:sz w:val="22"/>
          <w:szCs w:val="22"/>
        </w:rPr>
        <w:t xml:space="preserve">In geval de </w:t>
      </w:r>
      <w:r w:rsidR="00FD43EB">
        <w:rPr>
          <w:rFonts w:ascii="Calibri" w:hAnsi="Calibri" w:cs="Arial"/>
          <w:iCs/>
          <w:sz w:val="22"/>
          <w:szCs w:val="22"/>
        </w:rPr>
        <w:t>C</w:t>
      </w:r>
      <w:r w:rsidR="00E22948" w:rsidRPr="00091ACE">
        <w:rPr>
          <w:rFonts w:ascii="Calibri" w:hAnsi="Calibri" w:cs="Arial"/>
          <w:iCs/>
          <w:sz w:val="22"/>
          <w:szCs w:val="22"/>
        </w:rPr>
        <w:t>ontractant</w:t>
      </w:r>
      <w:r w:rsidRPr="00091ACE">
        <w:rPr>
          <w:rFonts w:ascii="Calibri" w:hAnsi="Calibri" w:cs="Arial"/>
          <w:iCs/>
          <w:sz w:val="22"/>
          <w:szCs w:val="22"/>
        </w:rPr>
        <w:t xml:space="preserve"> – al dan niet van rechtswege – in verzuim is, is de </w:t>
      </w:r>
      <w:r w:rsidR="00FD43EB">
        <w:rPr>
          <w:rFonts w:ascii="Calibri" w:hAnsi="Calibri" w:cs="Arial"/>
          <w:iCs/>
          <w:sz w:val="22"/>
          <w:szCs w:val="22"/>
        </w:rPr>
        <w:t>C</w:t>
      </w:r>
      <w:r w:rsidR="00E22948" w:rsidRPr="00091ACE">
        <w:rPr>
          <w:rFonts w:ascii="Calibri" w:hAnsi="Calibri" w:cs="Arial"/>
          <w:iCs/>
          <w:sz w:val="22"/>
          <w:szCs w:val="22"/>
        </w:rPr>
        <w:t>ontractant</w:t>
      </w:r>
      <w:r w:rsidRPr="00091ACE">
        <w:rPr>
          <w:rFonts w:ascii="Calibri" w:hAnsi="Calibri" w:cs="Arial"/>
          <w:iCs/>
          <w:spacing w:val="-2"/>
          <w:sz w:val="22"/>
          <w:szCs w:val="22"/>
        </w:rPr>
        <w:t xml:space="preserve"> aansprakelijk voor alle schade die door </w:t>
      </w:r>
      <w:r w:rsidR="00FD43EB">
        <w:rPr>
          <w:rFonts w:ascii="Calibri" w:hAnsi="Calibri"/>
          <w:iCs/>
          <w:spacing w:val="-2"/>
          <w:sz w:val="22"/>
          <w:szCs w:val="22"/>
        </w:rPr>
        <w:t xml:space="preserve">de </w:t>
      </w:r>
      <w:r w:rsidR="00D86881">
        <w:rPr>
          <w:rFonts w:ascii="Calibri" w:hAnsi="Calibri"/>
          <w:iCs/>
          <w:spacing w:val="-2"/>
          <w:sz w:val="22"/>
          <w:szCs w:val="22"/>
        </w:rPr>
        <w:t>Aanbestedende dienst</w:t>
      </w:r>
      <w:r w:rsidRPr="00091ACE">
        <w:rPr>
          <w:rFonts w:ascii="Calibri" w:hAnsi="Calibri"/>
          <w:iCs/>
          <w:spacing w:val="-2"/>
          <w:sz w:val="22"/>
          <w:szCs w:val="22"/>
        </w:rPr>
        <w:t xml:space="preserve"> </w:t>
      </w:r>
      <w:r w:rsidRPr="00091ACE">
        <w:rPr>
          <w:rFonts w:ascii="Calibri" w:hAnsi="Calibri" w:cs="Arial"/>
          <w:bCs/>
          <w:iCs/>
          <w:spacing w:val="-2"/>
          <w:sz w:val="22"/>
          <w:szCs w:val="22"/>
        </w:rPr>
        <w:t>wordt</w:t>
      </w:r>
      <w:r w:rsidRPr="00091ACE">
        <w:rPr>
          <w:rFonts w:ascii="Calibri" w:hAnsi="Calibri" w:cs="Arial"/>
          <w:iCs/>
          <w:spacing w:val="-2"/>
          <w:sz w:val="22"/>
          <w:szCs w:val="22"/>
        </w:rPr>
        <w:t xml:space="preserve"> geleden voortvloeiende uit de uitvoering van de werk</w:t>
      </w:r>
      <w:r w:rsidR="00FD43EB">
        <w:rPr>
          <w:rFonts w:ascii="Calibri" w:hAnsi="Calibri" w:cs="Arial"/>
          <w:iCs/>
          <w:spacing w:val="-2"/>
          <w:sz w:val="22"/>
          <w:szCs w:val="22"/>
        </w:rPr>
        <w:t>zaamheden, ingevolge deze O</w:t>
      </w:r>
      <w:r w:rsidRPr="00091ACE">
        <w:rPr>
          <w:rFonts w:ascii="Calibri" w:hAnsi="Calibri" w:cs="Arial"/>
          <w:iCs/>
          <w:spacing w:val="-2"/>
          <w:sz w:val="22"/>
          <w:szCs w:val="22"/>
        </w:rPr>
        <w:t>vereenkomst</w:t>
      </w:r>
      <w:r w:rsidRPr="00091ACE">
        <w:rPr>
          <w:rFonts w:ascii="Calibri" w:hAnsi="Calibri"/>
          <w:bCs/>
          <w:iCs/>
          <w:spacing w:val="-2"/>
          <w:sz w:val="22"/>
          <w:szCs w:val="22"/>
        </w:rPr>
        <w:t>.</w:t>
      </w:r>
      <w:r w:rsidRPr="00091ACE">
        <w:rPr>
          <w:rFonts w:ascii="Calibri" w:hAnsi="Calibri" w:cs="Arial"/>
          <w:bCs/>
          <w:iCs/>
          <w:spacing w:val="-2"/>
          <w:sz w:val="22"/>
          <w:szCs w:val="22"/>
        </w:rPr>
        <w:t xml:space="preserve"> Deze bepaling is ook van toepassing wanneer de schade </w:t>
      </w:r>
      <w:r w:rsidRPr="00091ACE">
        <w:rPr>
          <w:rFonts w:ascii="Calibri" w:hAnsi="Calibri" w:cs="Arial"/>
          <w:iCs/>
          <w:spacing w:val="-2"/>
          <w:sz w:val="22"/>
          <w:szCs w:val="22"/>
        </w:rPr>
        <w:t xml:space="preserve">het gevolg </w:t>
      </w:r>
      <w:r w:rsidRPr="00091ACE">
        <w:rPr>
          <w:rFonts w:ascii="Calibri" w:hAnsi="Calibri" w:cs="Arial"/>
          <w:bCs/>
          <w:iCs/>
          <w:spacing w:val="-2"/>
          <w:sz w:val="22"/>
          <w:szCs w:val="22"/>
        </w:rPr>
        <w:t>is</w:t>
      </w:r>
      <w:r w:rsidRPr="00091ACE">
        <w:rPr>
          <w:rFonts w:ascii="Calibri" w:hAnsi="Calibri" w:cs="Arial"/>
          <w:iCs/>
          <w:spacing w:val="-2"/>
          <w:sz w:val="22"/>
          <w:szCs w:val="22"/>
        </w:rPr>
        <w:t xml:space="preserve"> van het niet naleven van wetgeving of van een gebrek in de uitvoering van de </w:t>
      </w:r>
      <w:r w:rsidR="00FD43EB">
        <w:rPr>
          <w:rFonts w:ascii="Calibri" w:hAnsi="Calibri" w:cs="Arial"/>
          <w:iCs/>
          <w:spacing w:val="-2"/>
          <w:sz w:val="22"/>
          <w:szCs w:val="22"/>
        </w:rPr>
        <w:t>O</w:t>
      </w:r>
      <w:r w:rsidRPr="00091ACE">
        <w:rPr>
          <w:rFonts w:ascii="Calibri" w:hAnsi="Calibri" w:cs="Arial"/>
          <w:iCs/>
          <w:spacing w:val="-2"/>
          <w:sz w:val="22"/>
          <w:szCs w:val="22"/>
        </w:rPr>
        <w:t xml:space="preserve">vereenkomst. </w:t>
      </w:r>
      <w:r w:rsidRPr="00091ACE">
        <w:rPr>
          <w:rFonts w:ascii="Calibri" w:hAnsi="Calibri" w:cs="Arial"/>
          <w:bCs/>
          <w:iCs/>
          <w:spacing w:val="-2"/>
          <w:sz w:val="22"/>
          <w:szCs w:val="22"/>
        </w:rPr>
        <w:t>Dit alles</w:t>
      </w:r>
      <w:r w:rsidRPr="00091ACE">
        <w:rPr>
          <w:rFonts w:ascii="Calibri" w:hAnsi="Calibri" w:cs="Arial"/>
          <w:iCs/>
          <w:spacing w:val="-2"/>
          <w:sz w:val="22"/>
          <w:szCs w:val="22"/>
        </w:rPr>
        <w:t xml:space="preserve"> ongeacht </w:t>
      </w:r>
      <w:r w:rsidRPr="00091ACE">
        <w:rPr>
          <w:rFonts w:ascii="Calibri" w:hAnsi="Calibri" w:cs="Arial"/>
          <w:bCs/>
          <w:iCs/>
          <w:spacing w:val="-2"/>
          <w:sz w:val="22"/>
          <w:szCs w:val="22"/>
        </w:rPr>
        <w:t>het feit</w:t>
      </w:r>
      <w:r w:rsidRPr="00091ACE">
        <w:rPr>
          <w:rFonts w:ascii="Calibri" w:hAnsi="Calibri" w:cs="Arial"/>
          <w:iCs/>
          <w:spacing w:val="-2"/>
          <w:sz w:val="22"/>
          <w:szCs w:val="22"/>
        </w:rPr>
        <w:t xml:space="preserve"> of de schade veroorzaakt is door </w:t>
      </w:r>
      <w:r w:rsidR="00FD43EB">
        <w:rPr>
          <w:rFonts w:ascii="Calibri" w:hAnsi="Calibri" w:cs="Arial"/>
          <w:iCs/>
          <w:sz w:val="22"/>
          <w:szCs w:val="22"/>
        </w:rPr>
        <w:t>C</w:t>
      </w:r>
      <w:r w:rsidR="00E22948" w:rsidRPr="00091ACE">
        <w:rPr>
          <w:rFonts w:ascii="Calibri" w:hAnsi="Calibri" w:cs="Arial"/>
          <w:iCs/>
          <w:sz w:val="22"/>
          <w:szCs w:val="22"/>
        </w:rPr>
        <w:t>ontractant</w:t>
      </w:r>
      <w:r w:rsidR="00FD43EB">
        <w:rPr>
          <w:rFonts w:ascii="Calibri" w:hAnsi="Calibri" w:cs="Arial"/>
          <w:iCs/>
          <w:spacing w:val="-2"/>
          <w:sz w:val="22"/>
          <w:szCs w:val="22"/>
        </w:rPr>
        <w:t xml:space="preserve"> zelf en/of zijn P</w:t>
      </w:r>
      <w:r w:rsidRPr="00091ACE">
        <w:rPr>
          <w:rFonts w:ascii="Calibri" w:hAnsi="Calibri" w:cs="Arial"/>
          <w:iCs/>
          <w:spacing w:val="-2"/>
          <w:sz w:val="22"/>
          <w:szCs w:val="22"/>
        </w:rPr>
        <w:t xml:space="preserve">ersoneel dan wel degenen die door </w:t>
      </w:r>
      <w:r w:rsidR="00FD43EB">
        <w:rPr>
          <w:rFonts w:ascii="Calibri" w:hAnsi="Calibri" w:cs="Arial"/>
          <w:iCs/>
          <w:sz w:val="22"/>
          <w:szCs w:val="22"/>
        </w:rPr>
        <w:t>C</w:t>
      </w:r>
      <w:r w:rsidR="00E22948" w:rsidRPr="00091ACE">
        <w:rPr>
          <w:rFonts w:ascii="Calibri" w:hAnsi="Calibri" w:cs="Arial"/>
          <w:iCs/>
          <w:sz w:val="22"/>
          <w:szCs w:val="22"/>
        </w:rPr>
        <w:t>ontractant</w:t>
      </w:r>
      <w:r w:rsidRPr="00091ACE">
        <w:rPr>
          <w:rFonts w:ascii="Calibri" w:hAnsi="Calibri" w:cs="Arial"/>
          <w:iCs/>
          <w:spacing w:val="-2"/>
          <w:sz w:val="22"/>
          <w:szCs w:val="22"/>
        </w:rPr>
        <w:t xml:space="preserve"> op welke andere wijze dan ook bij de uitvoering van de opdracht zijn betrokken</w:t>
      </w:r>
      <w:r w:rsidR="008457F9" w:rsidRPr="00091ACE">
        <w:rPr>
          <w:rFonts w:ascii="Calibri" w:hAnsi="Calibri" w:cs="Arial"/>
          <w:spacing w:val="-2"/>
          <w:sz w:val="22"/>
          <w:szCs w:val="22"/>
        </w:rPr>
        <w:t>.</w:t>
      </w:r>
    </w:p>
    <w:p w14:paraId="4EC0A317" w14:textId="77777777" w:rsidR="003E1855" w:rsidRPr="00091ACE" w:rsidRDefault="00FD43EB" w:rsidP="003E1855">
      <w:pPr>
        <w:numPr>
          <w:ilvl w:val="0"/>
          <w:numId w:val="33"/>
        </w:numPr>
        <w:spacing w:line="360" w:lineRule="auto"/>
        <w:ind w:hanging="357"/>
        <w:jc w:val="both"/>
        <w:rPr>
          <w:rFonts w:ascii="Calibri" w:hAnsi="Calibri" w:cs="Arial"/>
          <w:sz w:val="22"/>
          <w:szCs w:val="22"/>
        </w:rPr>
      </w:pPr>
      <w:commentRangeStart w:id="1"/>
      <w:commentRangeStart w:id="2"/>
      <w:r>
        <w:rPr>
          <w:rFonts w:ascii="Calibri" w:hAnsi="Calibri" w:cs="Arial"/>
          <w:spacing w:val="-2"/>
          <w:sz w:val="22"/>
          <w:szCs w:val="22"/>
        </w:rPr>
        <w:t>De in het kader van de Overeenkomst door de C</w:t>
      </w:r>
      <w:r w:rsidR="003E1855" w:rsidRPr="00091ACE">
        <w:rPr>
          <w:rFonts w:ascii="Calibri" w:hAnsi="Calibri" w:cs="Arial"/>
          <w:spacing w:val="-2"/>
          <w:sz w:val="22"/>
          <w:szCs w:val="22"/>
        </w:rPr>
        <w:t>ontractant te vergoeden schade is per gebeurtenis beperkt tot een bedrag van</w:t>
      </w:r>
      <w:r w:rsidR="003E1855" w:rsidRPr="00091ACE">
        <w:rPr>
          <w:rFonts w:ascii="Calibri" w:hAnsi="Calibri" w:cs="Arial"/>
          <w:sz w:val="22"/>
          <w:szCs w:val="22"/>
        </w:rPr>
        <w:t xml:space="preserve"> drie maal de opdrachtwaarde tot een maximum van € 2.500.000,- per gebeurtenis.</w:t>
      </w:r>
      <w:commentRangeEnd w:id="1"/>
      <w:r w:rsidR="00D92F42">
        <w:rPr>
          <w:rStyle w:val="Verwijzingopmerking"/>
        </w:rPr>
        <w:commentReference w:id="1"/>
      </w:r>
      <w:commentRangeEnd w:id="2"/>
      <w:r w:rsidR="002E4A3C">
        <w:rPr>
          <w:rStyle w:val="Verwijzingopmerking"/>
        </w:rPr>
        <w:commentReference w:id="2"/>
      </w:r>
    </w:p>
    <w:p w14:paraId="4F3D7EA0" w14:textId="29BE95E1" w:rsidR="00200188" w:rsidRDefault="00B57285" w:rsidP="00B57285">
      <w:pPr>
        <w:numPr>
          <w:ilvl w:val="0"/>
          <w:numId w:val="33"/>
        </w:numPr>
        <w:spacing w:line="360" w:lineRule="auto"/>
        <w:ind w:hanging="357"/>
        <w:jc w:val="both"/>
        <w:rPr>
          <w:rFonts w:ascii="Calibri" w:hAnsi="Calibri" w:cs="Arial"/>
          <w:sz w:val="22"/>
          <w:szCs w:val="22"/>
        </w:rPr>
      </w:pPr>
      <w:r w:rsidRPr="00091ACE">
        <w:rPr>
          <w:rFonts w:ascii="Calibri" w:hAnsi="Calibri" w:cs="Arial"/>
          <w:sz w:val="22"/>
          <w:szCs w:val="22"/>
        </w:rPr>
        <w:t xml:space="preserve">&lt;keuze wanneer er </w:t>
      </w:r>
      <w:proofErr w:type="spellStart"/>
      <w:r w:rsidRPr="00091ACE">
        <w:rPr>
          <w:rFonts w:ascii="Calibri" w:hAnsi="Calibri" w:cs="Arial"/>
          <w:sz w:val="22"/>
          <w:szCs w:val="22"/>
        </w:rPr>
        <w:t>Wav</w:t>
      </w:r>
      <w:proofErr w:type="spellEnd"/>
      <w:r w:rsidRPr="00091ACE">
        <w:rPr>
          <w:rFonts w:ascii="Calibri" w:hAnsi="Calibri" w:cs="Arial"/>
          <w:sz w:val="22"/>
          <w:szCs w:val="22"/>
        </w:rPr>
        <w:t>-bepalingen zijn opgenomen in het aanbestedingsdocument&gt;</w:t>
      </w:r>
      <w:r w:rsidRPr="00091ACE">
        <w:rPr>
          <w:rFonts w:ascii="Calibri" w:hAnsi="Calibri" w:cs="Arial"/>
          <w:sz w:val="22"/>
          <w:szCs w:val="22"/>
        </w:rPr>
        <w:br/>
      </w:r>
      <w:r w:rsidR="00D92F42">
        <w:rPr>
          <w:rFonts w:ascii="Calibri" w:hAnsi="Calibri" w:cs="Arial"/>
          <w:iCs/>
          <w:sz w:val="22"/>
          <w:szCs w:val="22"/>
        </w:rPr>
        <w:t>De C</w:t>
      </w:r>
      <w:r w:rsidRPr="00091ACE">
        <w:rPr>
          <w:rFonts w:ascii="Calibri" w:hAnsi="Calibri" w:cs="Arial"/>
          <w:iCs/>
          <w:sz w:val="22"/>
          <w:szCs w:val="22"/>
        </w:rPr>
        <w:t>ontractant is bekend met de bepalingen van de Wet arbeid vreemdelingen (</w:t>
      </w:r>
      <w:proofErr w:type="spellStart"/>
      <w:r w:rsidRPr="00091ACE">
        <w:rPr>
          <w:rFonts w:ascii="Calibri" w:hAnsi="Calibri" w:cs="Arial"/>
          <w:iCs/>
          <w:sz w:val="22"/>
          <w:szCs w:val="22"/>
        </w:rPr>
        <w:t>Wav</w:t>
      </w:r>
      <w:proofErr w:type="spellEnd"/>
      <w:r w:rsidRPr="00091ACE">
        <w:rPr>
          <w:rFonts w:ascii="Calibri" w:hAnsi="Calibri" w:cs="Arial"/>
          <w:iCs/>
          <w:sz w:val="22"/>
          <w:szCs w:val="22"/>
        </w:rPr>
        <w:t xml:space="preserve">) en dient aan alle uit die wet voortvloeiende verplichtingen te voldoen en daartoe de nodige controles uit te voeren. </w:t>
      </w:r>
      <w:r w:rsidRPr="00091ACE">
        <w:rPr>
          <w:rFonts w:ascii="Calibri" w:hAnsi="Calibri" w:cs="Arial"/>
          <w:sz w:val="22"/>
          <w:szCs w:val="22"/>
        </w:rPr>
        <w:t>De aan de niet naleving verbonden gevo</w:t>
      </w:r>
      <w:r w:rsidR="00D92F42">
        <w:rPr>
          <w:rFonts w:ascii="Calibri" w:hAnsi="Calibri" w:cs="Arial"/>
          <w:sz w:val="22"/>
          <w:szCs w:val="22"/>
        </w:rPr>
        <w:t>lgen zijn voor rekening van de Contractant. De C</w:t>
      </w:r>
      <w:r w:rsidRPr="00091ACE">
        <w:rPr>
          <w:rFonts w:ascii="Calibri" w:hAnsi="Calibri" w:cs="Arial"/>
          <w:sz w:val="22"/>
          <w:szCs w:val="22"/>
        </w:rPr>
        <w:t>ontrac</w:t>
      </w:r>
      <w:r w:rsidR="00D92F42">
        <w:rPr>
          <w:rFonts w:ascii="Calibri" w:hAnsi="Calibri" w:cs="Arial"/>
          <w:sz w:val="22"/>
          <w:szCs w:val="22"/>
        </w:rPr>
        <w:t xml:space="preserve">tant vrijwaart de </w:t>
      </w:r>
      <w:r w:rsidR="00D86881">
        <w:rPr>
          <w:rFonts w:ascii="Calibri" w:hAnsi="Calibri" w:cs="Arial"/>
          <w:sz w:val="22"/>
          <w:szCs w:val="22"/>
        </w:rPr>
        <w:t>Aanbestedende dienst</w:t>
      </w:r>
      <w:r w:rsidRPr="00091ACE">
        <w:rPr>
          <w:rFonts w:ascii="Calibri" w:hAnsi="Calibri" w:cs="Arial"/>
          <w:sz w:val="22"/>
          <w:szCs w:val="22"/>
        </w:rPr>
        <w:t xml:space="preserve"> voor alle boetes en loonvorderingen ingevolge de </w:t>
      </w:r>
      <w:proofErr w:type="spellStart"/>
      <w:r w:rsidRPr="00091ACE">
        <w:rPr>
          <w:rFonts w:ascii="Calibri" w:hAnsi="Calibri" w:cs="Arial"/>
          <w:sz w:val="22"/>
          <w:szCs w:val="22"/>
        </w:rPr>
        <w:t>Wav</w:t>
      </w:r>
      <w:proofErr w:type="spellEnd"/>
      <w:r w:rsidRPr="00091ACE">
        <w:rPr>
          <w:rFonts w:ascii="Calibri" w:hAnsi="Calibri" w:cs="Arial"/>
          <w:sz w:val="22"/>
          <w:szCs w:val="22"/>
        </w:rPr>
        <w:t>.</w:t>
      </w:r>
    </w:p>
    <w:p w14:paraId="1EE2F55F" w14:textId="10E51C7D" w:rsidR="003D43FA" w:rsidRDefault="00200188" w:rsidP="00200188">
      <w:pPr>
        <w:rPr>
          <w:rFonts w:ascii="Calibri" w:hAnsi="Calibri" w:cs="Arial"/>
          <w:sz w:val="22"/>
          <w:szCs w:val="22"/>
        </w:rPr>
      </w:pPr>
      <w:r>
        <w:rPr>
          <w:rFonts w:ascii="Calibri" w:hAnsi="Calibri" w:cs="Arial"/>
          <w:sz w:val="22"/>
          <w:szCs w:val="22"/>
        </w:rPr>
        <w:br w:type="page"/>
      </w:r>
    </w:p>
    <w:p w14:paraId="38D1CF44" w14:textId="63CF1CE9" w:rsidR="00E25CB7" w:rsidRPr="00E25CB7" w:rsidRDefault="00E25CB7" w:rsidP="00B57285">
      <w:pPr>
        <w:numPr>
          <w:ilvl w:val="0"/>
          <w:numId w:val="33"/>
        </w:numPr>
        <w:spacing w:line="360" w:lineRule="auto"/>
        <w:ind w:hanging="357"/>
        <w:jc w:val="both"/>
        <w:rPr>
          <w:rFonts w:ascii="Calibri" w:hAnsi="Calibri" w:cs="Arial"/>
          <w:color w:val="FF0000"/>
          <w:sz w:val="22"/>
          <w:szCs w:val="22"/>
        </w:rPr>
      </w:pPr>
      <w:r w:rsidRPr="00E25CB7">
        <w:rPr>
          <w:rFonts w:ascii="Calibri" w:hAnsi="Calibri" w:cs="Arial"/>
          <w:color w:val="FF0000"/>
          <w:sz w:val="22"/>
          <w:szCs w:val="22"/>
        </w:rPr>
        <w:lastRenderedPageBreak/>
        <w:t xml:space="preserve">&lt;opnemen als er sprake is van een verwerkersovereenkomst&gt; </w:t>
      </w:r>
    </w:p>
    <w:p w14:paraId="1B951307" w14:textId="4107BB1A" w:rsidR="00E25CB7" w:rsidRPr="00E25CB7" w:rsidRDefault="00E25CB7" w:rsidP="00E25CB7">
      <w:pPr>
        <w:spacing w:line="360" w:lineRule="auto"/>
        <w:ind w:left="360"/>
        <w:jc w:val="both"/>
        <w:rPr>
          <w:rFonts w:ascii="Calibri" w:hAnsi="Calibri" w:cs="Arial"/>
          <w:color w:val="FF0000"/>
          <w:sz w:val="22"/>
          <w:szCs w:val="22"/>
        </w:rPr>
      </w:pPr>
      <w:r w:rsidRPr="00E25CB7">
        <w:rPr>
          <w:rFonts w:ascii="Calibri" w:hAnsi="Calibri" w:cs="Arial"/>
          <w:color w:val="FF0000"/>
          <w:sz w:val="22"/>
          <w:szCs w:val="22"/>
        </w:rPr>
        <w:t xml:space="preserve">De beperking van aansprakelijkheid geldt niet ten </w:t>
      </w:r>
      <w:r w:rsidRPr="00E25CB7">
        <w:rPr>
          <w:rFonts w:asciiTheme="minorHAnsi" w:hAnsiTheme="minorHAnsi"/>
          <w:color w:val="FF0000"/>
          <w:sz w:val="22"/>
          <w:szCs w:val="22"/>
        </w:rPr>
        <w:t>aanzien van door de toezichthoudende autoriteit opgelegde boetes, voor zover die boeters verband houden met toerekenbaar tekortschieten van Contractant.</w:t>
      </w:r>
    </w:p>
    <w:p w14:paraId="052F8EBB" w14:textId="77777777" w:rsidR="009A72C4" w:rsidRPr="00091ACE" w:rsidRDefault="009A72C4" w:rsidP="00E831C7">
      <w:pPr>
        <w:pStyle w:val="Plattetekstinspringen"/>
        <w:tabs>
          <w:tab w:val="left" w:pos="1440"/>
        </w:tabs>
        <w:spacing w:line="360" w:lineRule="auto"/>
        <w:ind w:left="0" w:firstLine="0"/>
        <w:rPr>
          <w:rFonts w:ascii="Calibri" w:hAnsi="Calibri"/>
          <w:sz w:val="22"/>
          <w:szCs w:val="22"/>
        </w:rPr>
      </w:pPr>
    </w:p>
    <w:p w14:paraId="0C833DCE" w14:textId="5A4D9B3A" w:rsidR="009A72C4" w:rsidRPr="00091ACE" w:rsidRDefault="009A72C4" w:rsidP="00D34D3F">
      <w:pPr>
        <w:pStyle w:val="Plattetekstinspringen"/>
        <w:numPr>
          <w:ilvl w:val="0"/>
          <w:numId w:val="44"/>
        </w:numPr>
        <w:tabs>
          <w:tab w:val="left" w:pos="1440"/>
        </w:tabs>
        <w:spacing w:line="360" w:lineRule="auto"/>
        <w:ind w:left="1418" w:hanging="1418"/>
        <w:rPr>
          <w:rFonts w:ascii="Calibri" w:hAnsi="Calibri"/>
          <w:sz w:val="22"/>
          <w:szCs w:val="22"/>
        </w:rPr>
      </w:pPr>
      <w:r w:rsidRPr="00091ACE">
        <w:rPr>
          <w:rFonts w:ascii="Calibri" w:hAnsi="Calibri"/>
          <w:sz w:val="22"/>
          <w:szCs w:val="22"/>
        </w:rPr>
        <w:t>Arbeidsvoorwaarden</w:t>
      </w:r>
    </w:p>
    <w:p w14:paraId="21E6BF36" w14:textId="77777777" w:rsidR="009A72C4" w:rsidRPr="00E0595B" w:rsidRDefault="009A72C4" w:rsidP="00E0595B">
      <w:pPr>
        <w:numPr>
          <w:ilvl w:val="0"/>
          <w:numId w:val="37"/>
        </w:numPr>
        <w:spacing w:line="360" w:lineRule="auto"/>
        <w:jc w:val="both"/>
        <w:rPr>
          <w:rFonts w:ascii="Calibri" w:hAnsi="Calibri" w:cs="Arial"/>
          <w:sz w:val="22"/>
          <w:szCs w:val="22"/>
        </w:rPr>
      </w:pPr>
      <w:r w:rsidRPr="00E0595B">
        <w:rPr>
          <w:rFonts w:ascii="Calibri" w:hAnsi="Calibri" w:cs="Arial"/>
          <w:sz w:val="22"/>
          <w:szCs w:val="22"/>
        </w:rPr>
        <w:t xml:space="preserve">Contractant houdt zich bij </w:t>
      </w:r>
      <w:r w:rsidR="00D92F42">
        <w:rPr>
          <w:rFonts w:ascii="Calibri" w:hAnsi="Calibri" w:cs="Arial"/>
          <w:sz w:val="22"/>
          <w:szCs w:val="22"/>
        </w:rPr>
        <w:t>het verrichten van de &lt;L</w:t>
      </w:r>
      <w:r w:rsidRPr="00E0595B">
        <w:rPr>
          <w:rFonts w:ascii="Calibri" w:hAnsi="Calibri" w:cs="Arial"/>
          <w:sz w:val="22"/>
          <w:szCs w:val="22"/>
        </w:rPr>
        <w:t>ever</w:t>
      </w:r>
      <w:r w:rsidR="00551C83">
        <w:rPr>
          <w:rFonts w:ascii="Calibri" w:hAnsi="Calibri" w:cs="Arial"/>
          <w:sz w:val="22"/>
          <w:szCs w:val="22"/>
        </w:rPr>
        <w:t>ing</w:t>
      </w:r>
      <w:r w:rsidR="00D92F42">
        <w:rPr>
          <w:rFonts w:ascii="Calibri" w:hAnsi="Calibri" w:cs="Arial"/>
          <w:sz w:val="22"/>
          <w:szCs w:val="22"/>
        </w:rPr>
        <w:t>en/D</w:t>
      </w:r>
      <w:r w:rsidRPr="00E0595B">
        <w:rPr>
          <w:rFonts w:ascii="Calibri" w:hAnsi="Calibri" w:cs="Arial"/>
          <w:sz w:val="22"/>
          <w:szCs w:val="22"/>
        </w:rPr>
        <w:t xml:space="preserve">iensten&gt; aan de geldende wet- en regelgeving op het gebied van arbeidsvoorwaarden en aan de </w:t>
      </w:r>
      <w:r w:rsidR="004039E0">
        <w:rPr>
          <w:rFonts w:ascii="Calibri" w:hAnsi="Calibri" w:cs="Arial"/>
          <w:sz w:val="22"/>
          <w:szCs w:val="22"/>
        </w:rPr>
        <w:t>cao</w:t>
      </w:r>
      <w:r w:rsidRPr="00E0595B">
        <w:rPr>
          <w:rFonts w:ascii="Calibri" w:hAnsi="Calibri" w:cs="Arial"/>
          <w:sz w:val="22"/>
          <w:szCs w:val="22"/>
        </w:rPr>
        <w:t xml:space="preserve"> die voor zijn medewerkers van toepassing is.</w:t>
      </w:r>
    </w:p>
    <w:p w14:paraId="2C423703" w14:textId="77777777" w:rsidR="009A72C4" w:rsidRPr="00E0595B" w:rsidRDefault="009A72C4" w:rsidP="00E0595B">
      <w:pPr>
        <w:numPr>
          <w:ilvl w:val="0"/>
          <w:numId w:val="37"/>
        </w:numPr>
        <w:spacing w:line="360" w:lineRule="auto"/>
        <w:ind w:hanging="357"/>
        <w:jc w:val="both"/>
        <w:rPr>
          <w:rFonts w:ascii="Calibri" w:hAnsi="Calibri" w:cs="Arial"/>
          <w:sz w:val="22"/>
          <w:szCs w:val="22"/>
        </w:rPr>
      </w:pPr>
      <w:r w:rsidRPr="00E0595B">
        <w:rPr>
          <w:rFonts w:ascii="Calibri" w:hAnsi="Calibri" w:cs="Arial"/>
          <w:sz w:val="22"/>
          <w:szCs w:val="22"/>
        </w:rPr>
        <w:t>Contractant legt alle arbeidsvoorwaardelijke afspraken ten behoeve van</w:t>
      </w:r>
      <w:r w:rsidR="00E0595B">
        <w:rPr>
          <w:rFonts w:ascii="Calibri" w:hAnsi="Calibri" w:cs="Arial"/>
          <w:sz w:val="22"/>
          <w:szCs w:val="22"/>
        </w:rPr>
        <w:t xml:space="preserve"> </w:t>
      </w:r>
      <w:r w:rsidRPr="00E0595B">
        <w:rPr>
          <w:rFonts w:ascii="Calibri" w:hAnsi="Calibri" w:cs="Arial"/>
          <w:sz w:val="22"/>
          <w:szCs w:val="22"/>
        </w:rPr>
        <w:t xml:space="preserve">het </w:t>
      </w:r>
      <w:r w:rsidR="00D92F42">
        <w:rPr>
          <w:rFonts w:ascii="Calibri" w:hAnsi="Calibri" w:cs="Arial"/>
          <w:sz w:val="22"/>
          <w:szCs w:val="22"/>
        </w:rPr>
        <w:t>verrichten van de &lt;L</w:t>
      </w:r>
      <w:r w:rsidRPr="00E0595B">
        <w:rPr>
          <w:rFonts w:ascii="Calibri" w:hAnsi="Calibri" w:cs="Arial"/>
          <w:sz w:val="22"/>
          <w:szCs w:val="22"/>
        </w:rPr>
        <w:t>ever</w:t>
      </w:r>
      <w:r w:rsidR="00551C83">
        <w:rPr>
          <w:rFonts w:ascii="Calibri" w:hAnsi="Calibri" w:cs="Arial"/>
          <w:sz w:val="22"/>
          <w:szCs w:val="22"/>
        </w:rPr>
        <w:t>ing</w:t>
      </w:r>
      <w:r w:rsidR="00D92F42">
        <w:rPr>
          <w:rFonts w:ascii="Calibri" w:hAnsi="Calibri" w:cs="Arial"/>
          <w:sz w:val="22"/>
          <w:szCs w:val="22"/>
        </w:rPr>
        <w:t>en/D</w:t>
      </w:r>
      <w:r w:rsidRPr="00E0595B">
        <w:rPr>
          <w:rFonts w:ascii="Calibri" w:hAnsi="Calibri" w:cs="Arial"/>
          <w:sz w:val="22"/>
          <w:szCs w:val="22"/>
        </w:rPr>
        <w:t>iensten&gt; op een inzichtelijke en toegankelijke wijze vast.</w:t>
      </w:r>
    </w:p>
    <w:p w14:paraId="03453101" w14:textId="77777777" w:rsidR="009A72C4" w:rsidRPr="00E0595B" w:rsidRDefault="009A72C4" w:rsidP="00E0595B">
      <w:pPr>
        <w:numPr>
          <w:ilvl w:val="0"/>
          <w:numId w:val="37"/>
        </w:numPr>
        <w:spacing w:line="360" w:lineRule="auto"/>
        <w:ind w:hanging="357"/>
        <w:jc w:val="both"/>
        <w:rPr>
          <w:rFonts w:ascii="Calibri" w:hAnsi="Calibri" w:cs="Arial"/>
          <w:sz w:val="22"/>
          <w:szCs w:val="22"/>
        </w:rPr>
      </w:pPr>
      <w:r w:rsidRPr="00E0595B">
        <w:rPr>
          <w:rFonts w:ascii="Calibri" w:hAnsi="Calibri" w:cs="Arial"/>
          <w:sz w:val="22"/>
          <w:szCs w:val="22"/>
        </w:rPr>
        <w:t>Contractant verschaft desgevraagd en onverwijld aan bevoegde instantie toegang tot deze arbeidsvoorwaardelijke afspraken en werkt mee aan controles, audits of loonvalidatie.</w:t>
      </w:r>
    </w:p>
    <w:p w14:paraId="1075AEB6" w14:textId="3D9032FE" w:rsidR="009A72C4" w:rsidRPr="00E0595B" w:rsidRDefault="009A72C4" w:rsidP="00E0595B">
      <w:pPr>
        <w:numPr>
          <w:ilvl w:val="0"/>
          <w:numId w:val="37"/>
        </w:numPr>
        <w:spacing w:line="360" w:lineRule="auto"/>
        <w:ind w:hanging="357"/>
        <w:jc w:val="both"/>
        <w:rPr>
          <w:rFonts w:ascii="Calibri" w:hAnsi="Calibri" w:cs="Arial"/>
          <w:sz w:val="22"/>
          <w:szCs w:val="22"/>
        </w:rPr>
      </w:pPr>
      <w:r w:rsidRPr="00E0595B">
        <w:rPr>
          <w:rFonts w:ascii="Calibri" w:hAnsi="Calibri" w:cs="Arial"/>
          <w:sz w:val="22"/>
          <w:szCs w:val="22"/>
        </w:rPr>
        <w:t xml:space="preserve">Contractant verschaft desgevraagd en onverwijld aan </w:t>
      </w:r>
      <w:r w:rsidR="00D92F42">
        <w:rPr>
          <w:rFonts w:ascii="Calibri" w:hAnsi="Calibri" w:cs="Arial"/>
          <w:sz w:val="22"/>
          <w:szCs w:val="22"/>
        </w:rPr>
        <w:t xml:space="preserve">de </w:t>
      </w:r>
      <w:r w:rsidR="00D86881">
        <w:rPr>
          <w:rFonts w:ascii="Calibri" w:hAnsi="Calibri" w:cs="Arial"/>
          <w:sz w:val="22"/>
          <w:szCs w:val="22"/>
        </w:rPr>
        <w:t>Aanbestedende dienst</w:t>
      </w:r>
      <w:r w:rsidRPr="00E0595B">
        <w:rPr>
          <w:rFonts w:ascii="Calibri" w:hAnsi="Calibri" w:cs="Arial"/>
          <w:sz w:val="22"/>
          <w:szCs w:val="22"/>
        </w:rPr>
        <w:t xml:space="preserve"> toegang tot de in lid 3 genoemde arbeidsvoorwaardelijke afspraken indien de </w:t>
      </w:r>
      <w:r w:rsidR="00D86881">
        <w:rPr>
          <w:rFonts w:ascii="Calibri" w:hAnsi="Calibri" w:cs="Arial"/>
          <w:sz w:val="22"/>
          <w:szCs w:val="22"/>
        </w:rPr>
        <w:t>Aanbestedende dienst</w:t>
      </w:r>
      <w:r w:rsidRPr="00E0595B">
        <w:rPr>
          <w:rFonts w:ascii="Calibri" w:hAnsi="Calibri" w:cs="Arial"/>
          <w:sz w:val="22"/>
          <w:szCs w:val="22"/>
        </w:rPr>
        <w:t xml:space="preserve"> dit noodzakelijk acht in verband met het voorkomen van of de behandeling van een loonvordering aangaande verrichte arbeid ten beho</w:t>
      </w:r>
      <w:r w:rsidR="00D92F42">
        <w:rPr>
          <w:rFonts w:ascii="Calibri" w:hAnsi="Calibri" w:cs="Arial"/>
          <w:sz w:val="22"/>
          <w:szCs w:val="22"/>
        </w:rPr>
        <w:t>eve van het verrichten van de &lt;Leveringen/D</w:t>
      </w:r>
      <w:r w:rsidRPr="00E0595B">
        <w:rPr>
          <w:rFonts w:ascii="Calibri" w:hAnsi="Calibri" w:cs="Arial"/>
          <w:sz w:val="22"/>
          <w:szCs w:val="22"/>
        </w:rPr>
        <w:t>iensten&gt;.</w:t>
      </w:r>
    </w:p>
    <w:p w14:paraId="0DBC2A34" w14:textId="77777777" w:rsidR="009A72C4" w:rsidRPr="00E0595B" w:rsidRDefault="009A72C4" w:rsidP="00E0595B">
      <w:pPr>
        <w:numPr>
          <w:ilvl w:val="0"/>
          <w:numId w:val="37"/>
        </w:numPr>
        <w:spacing w:line="360" w:lineRule="auto"/>
        <w:ind w:hanging="357"/>
        <w:jc w:val="both"/>
        <w:rPr>
          <w:rFonts w:ascii="Calibri" w:hAnsi="Calibri" w:cs="Arial"/>
          <w:sz w:val="22"/>
          <w:szCs w:val="22"/>
        </w:rPr>
      </w:pPr>
      <w:r w:rsidRPr="00E0595B">
        <w:rPr>
          <w:rFonts w:ascii="Calibri" w:hAnsi="Calibri" w:cs="Arial"/>
          <w:sz w:val="22"/>
          <w:szCs w:val="22"/>
        </w:rPr>
        <w:t>Contractant legt de verplichtingen voortvloeiend uit de vorige leden onverkort op aan alle partijen waarmee hij contracten aangaat ten b</w:t>
      </w:r>
      <w:r w:rsidR="00D92F42">
        <w:rPr>
          <w:rFonts w:ascii="Calibri" w:hAnsi="Calibri" w:cs="Arial"/>
          <w:sz w:val="22"/>
          <w:szCs w:val="22"/>
        </w:rPr>
        <w:t>ehoeve van het verrichten van &lt;L</w:t>
      </w:r>
      <w:r w:rsidRPr="00E0595B">
        <w:rPr>
          <w:rFonts w:ascii="Calibri" w:hAnsi="Calibri" w:cs="Arial"/>
          <w:sz w:val="22"/>
          <w:szCs w:val="22"/>
        </w:rPr>
        <w:t>evering</w:t>
      </w:r>
      <w:r w:rsidR="00D92F42">
        <w:rPr>
          <w:rFonts w:ascii="Calibri" w:hAnsi="Calibri" w:cs="Arial"/>
          <w:sz w:val="22"/>
          <w:szCs w:val="22"/>
        </w:rPr>
        <w:t>en/D</w:t>
      </w:r>
      <w:r w:rsidRPr="00E0595B">
        <w:rPr>
          <w:rFonts w:ascii="Calibri" w:hAnsi="Calibri" w:cs="Arial"/>
          <w:sz w:val="22"/>
          <w:szCs w:val="22"/>
        </w:rPr>
        <w:t>iensten&gt; en bedingt tevens dat deze partijen vervolgens bedoelde verplichtingen onverkort opleggen aan alle partijen met wie zij op hun beurt contracten aangaan ten beho</w:t>
      </w:r>
      <w:r w:rsidR="00D92F42">
        <w:rPr>
          <w:rFonts w:ascii="Calibri" w:hAnsi="Calibri" w:cs="Arial"/>
          <w:sz w:val="22"/>
          <w:szCs w:val="22"/>
        </w:rPr>
        <w:t>eve van het verrichten van de &lt;L</w:t>
      </w:r>
      <w:r w:rsidRPr="00E0595B">
        <w:rPr>
          <w:rFonts w:ascii="Calibri" w:hAnsi="Calibri" w:cs="Arial"/>
          <w:sz w:val="22"/>
          <w:szCs w:val="22"/>
        </w:rPr>
        <w:t>everin</w:t>
      </w:r>
      <w:r w:rsidR="00D92F42">
        <w:rPr>
          <w:rFonts w:ascii="Calibri" w:hAnsi="Calibri" w:cs="Arial"/>
          <w:sz w:val="22"/>
          <w:szCs w:val="22"/>
        </w:rPr>
        <w:t>gen/D</w:t>
      </w:r>
      <w:r w:rsidRPr="00E0595B">
        <w:rPr>
          <w:rFonts w:ascii="Calibri" w:hAnsi="Calibri" w:cs="Arial"/>
          <w:sz w:val="22"/>
          <w:szCs w:val="22"/>
        </w:rPr>
        <w:t>iensten&gt;.</w:t>
      </w:r>
    </w:p>
    <w:p w14:paraId="06ABCC35" w14:textId="77777777" w:rsidR="009A72C4" w:rsidRPr="00091ACE" w:rsidRDefault="009A72C4" w:rsidP="00E831C7">
      <w:pPr>
        <w:pStyle w:val="Plattetekstinspringen"/>
        <w:tabs>
          <w:tab w:val="left" w:pos="1440"/>
        </w:tabs>
        <w:spacing w:line="360" w:lineRule="auto"/>
        <w:ind w:left="0" w:firstLine="0"/>
        <w:rPr>
          <w:rFonts w:ascii="Calibri" w:hAnsi="Calibri"/>
          <w:sz w:val="22"/>
          <w:szCs w:val="22"/>
        </w:rPr>
      </w:pPr>
    </w:p>
    <w:p w14:paraId="07C5D364" w14:textId="57F12D64" w:rsidR="00A04099" w:rsidRPr="00091ACE" w:rsidRDefault="00A04099" w:rsidP="00D34D3F">
      <w:pPr>
        <w:pStyle w:val="Plattetekstinspringen"/>
        <w:numPr>
          <w:ilvl w:val="0"/>
          <w:numId w:val="44"/>
        </w:numPr>
        <w:tabs>
          <w:tab w:val="left" w:pos="1440"/>
        </w:tabs>
        <w:spacing w:line="360" w:lineRule="auto"/>
        <w:ind w:left="1418" w:hanging="1418"/>
        <w:rPr>
          <w:rFonts w:ascii="Calibri" w:hAnsi="Calibri"/>
          <w:sz w:val="22"/>
          <w:szCs w:val="22"/>
        </w:rPr>
      </w:pPr>
      <w:r w:rsidRPr="00091ACE">
        <w:rPr>
          <w:rFonts w:ascii="Calibri" w:hAnsi="Calibri"/>
          <w:sz w:val="22"/>
          <w:szCs w:val="22"/>
        </w:rPr>
        <w:t>Tussentijdse beëindiging</w:t>
      </w:r>
    </w:p>
    <w:p w14:paraId="4B4B5767" w14:textId="1B06F302" w:rsidR="00200188" w:rsidRDefault="00D92F42" w:rsidP="008457F9">
      <w:pPr>
        <w:numPr>
          <w:ilvl w:val="0"/>
          <w:numId w:val="29"/>
        </w:numPr>
        <w:tabs>
          <w:tab w:val="clear" w:pos="720"/>
          <w:tab w:val="num" w:pos="360"/>
        </w:tabs>
        <w:spacing w:line="360" w:lineRule="auto"/>
        <w:ind w:left="360" w:hanging="357"/>
        <w:jc w:val="both"/>
        <w:rPr>
          <w:rFonts w:ascii="Calibri" w:hAnsi="Calibri" w:cs="Arial"/>
          <w:sz w:val="22"/>
          <w:szCs w:val="22"/>
        </w:rPr>
      </w:pPr>
      <w:r>
        <w:rPr>
          <w:rFonts w:ascii="Calibri" w:hAnsi="Calibri" w:cs="Arial"/>
          <w:sz w:val="22"/>
          <w:szCs w:val="22"/>
        </w:rPr>
        <w:t xml:space="preserve">De </w:t>
      </w:r>
      <w:r w:rsidR="00D86881">
        <w:rPr>
          <w:rFonts w:ascii="Calibri" w:hAnsi="Calibri" w:cs="Arial"/>
          <w:sz w:val="22"/>
          <w:szCs w:val="22"/>
        </w:rPr>
        <w:t>Aanbestedende dienst</w:t>
      </w:r>
      <w:r w:rsidR="00E831C7" w:rsidRPr="00091ACE">
        <w:rPr>
          <w:rFonts w:ascii="Calibri" w:hAnsi="Calibri" w:cs="Arial"/>
          <w:sz w:val="22"/>
          <w:szCs w:val="22"/>
        </w:rPr>
        <w:t xml:space="preserve"> </w:t>
      </w:r>
      <w:r w:rsidR="00203CEF">
        <w:rPr>
          <w:rFonts w:ascii="Calibri" w:hAnsi="Calibri" w:cs="Arial"/>
          <w:sz w:val="22"/>
          <w:szCs w:val="22"/>
        </w:rPr>
        <w:t>is</w:t>
      </w:r>
      <w:r w:rsidR="00CC253E" w:rsidRPr="00091ACE">
        <w:rPr>
          <w:rFonts w:ascii="Calibri" w:hAnsi="Calibri" w:cs="Arial"/>
          <w:sz w:val="22"/>
          <w:szCs w:val="22"/>
        </w:rPr>
        <w:t xml:space="preserve"> in geval van het bepaalde in artikel </w:t>
      </w:r>
      <w:r w:rsidR="0048089F" w:rsidRPr="00091ACE">
        <w:rPr>
          <w:rFonts w:ascii="Calibri" w:hAnsi="Calibri" w:cs="Arial"/>
          <w:sz w:val="22"/>
          <w:szCs w:val="22"/>
        </w:rPr>
        <w:t>12</w:t>
      </w:r>
      <w:r w:rsidR="00CC253E" w:rsidRPr="00091ACE">
        <w:rPr>
          <w:rFonts w:ascii="Calibri" w:hAnsi="Calibri" w:cs="Arial"/>
          <w:sz w:val="22"/>
          <w:szCs w:val="22"/>
        </w:rPr>
        <w:t xml:space="preserve"> van de inkoopvoorwaarden,</w:t>
      </w:r>
      <w:r w:rsidR="00E831C7" w:rsidRPr="00091ACE">
        <w:rPr>
          <w:rFonts w:ascii="Calibri" w:hAnsi="Calibri" w:cs="Arial"/>
          <w:sz w:val="22"/>
          <w:szCs w:val="22"/>
        </w:rPr>
        <w:t xml:space="preserve"> tevens gerechtigd haar betalingsverplichtingen op te schorten en/of uitvoering van de werkzaamheden geheel of gedeeltelijk aan derden op te dragen, zonder dat </w:t>
      </w:r>
      <w:r>
        <w:rPr>
          <w:rFonts w:ascii="Calibri" w:hAnsi="Calibri" w:cs="Arial"/>
          <w:sz w:val="22"/>
          <w:szCs w:val="22"/>
        </w:rPr>
        <w:t xml:space="preserve">de </w:t>
      </w:r>
      <w:r w:rsidR="00D86881">
        <w:rPr>
          <w:rFonts w:ascii="Calibri" w:hAnsi="Calibri" w:cs="Arial"/>
          <w:sz w:val="22"/>
          <w:szCs w:val="22"/>
        </w:rPr>
        <w:t>Aanbestedende dienst</w:t>
      </w:r>
      <w:r w:rsidR="00E831C7" w:rsidRPr="00091ACE">
        <w:rPr>
          <w:rFonts w:ascii="Calibri" w:hAnsi="Calibri" w:cs="Arial"/>
          <w:sz w:val="22"/>
          <w:szCs w:val="22"/>
        </w:rPr>
        <w:t xml:space="preserve"> tot enige schadevergoeding gehouden is, onverminderd eventuele aan </w:t>
      </w:r>
      <w:r>
        <w:rPr>
          <w:rFonts w:ascii="Calibri" w:hAnsi="Calibri" w:cs="Arial"/>
          <w:sz w:val="22"/>
          <w:szCs w:val="22"/>
        </w:rPr>
        <w:t xml:space="preserve">de </w:t>
      </w:r>
      <w:r w:rsidR="00D86881">
        <w:rPr>
          <w:rFonts w:ascii="Calibri" w:hAnsi="Calibri" w:cs="Arial"/>
          <w:sz w:val="22"/>
          <w:szCs w:val="22"/>
        </w:rPr>
        <w:t>Aanbestedende dienst</w:t>
      </w:r>
      <w:r w:rsidR="00E831C7" w:rsidRPr="00091ACE">
        <w:rPr>
          <w:rFonts w:ascii="Calibri" w:hAnsi="Calibri" w:cs="Arial"/>
          <w:sz w:val="22"/>
          <w:szCs w:val="22"/>
        </w:rPr>
        <w:t xml:space="preserve"> verder toekomende rechten, daaronder inbegrepen het recht van </w:t>
      </w:r>
      <w:r>
        <w:rPr>
          <w:rFonts w:ascii="Calibri" w:hAnsi="Calibri" w:cs="Arial"/>
          <w:sz w:val="22"/>
          <w:szCs w:val="22"/>
        </w:rPr>
        <w:t xml:space="preserve">de </w:t>
      </w:r>
      <w:r w:rsidR="00D86881">
        <w:rPr>
          <w:rFonts w:ascii="Calibri" w:hAnsi="Calibri" w:cs="Arial"/>
          <w:sz w:val="22"/>
          <w:szCs w:val="22"/>
        </w:rPr>
        <w:t>Aanbestedende dienst</w:t>
      </w:r>
      <w:r w:rsidR="00E831C7" w:rsidRPr="00091ACE">
        <w:rPr>
          <w:rFonts w:ascii="Calibri" w:hAnsi="Calibri" w:cs="Arial"/>
          <w:sz w:val="22"/>
          <w:szCs w:val="22"/>
        </w:rPr>
        <w:t xml:space="preserve"> op volledige schadevergoeding.</w:t>
      </w:r>
    </w:p>
    <w:p w14:paraId="71063F65" w14:textId="150F1842" w:rsidR="00E831C7" w:rsidRPr="00091ACE" w:rsidRDefault="00200188" w:rsidP="00200188">
      <w:pPr>
        <w:rPr>
          <w:rFonts w:ascii="Calibri" w:hAnsi="Calibri" w:cs="Arial"/>
          <w:sz w:val="22"/>
          <w:szCs w:val="22"/>
        </w:rPr>
      </w:pPr>
      <w:r>
        <w:rPr>
          <w:rFonts w:ascii="Calibri" w:hAnsi="Calibri" w:cs="Arial"/>
          <w:sz w:val="22"/>
          <w:szCs w:val="22"/>
        </w:rPr>
        <w:br w:type="page"/>
      </w:r>
    </w:p>
    <w:p w14:paraId="2464ED7A" w14:textId="77777777" w:rsidR="00A04099" w:rsidRPr="00091ACE" w:rsidRDefault="00A04099" w:rsidP="00E831C7">
      <w:pPr>
        <w:pStyle w:val="Plattetekstinspringen"/>
        <w:tabs>
          <w:tab w:val="left" w:pos="1440"/>
        </w:tabs>
        <w:spacing w:line="360" w:lineRule="auto"/>
        <w:ind w:left="1080" w:hanging="1080"/>
        <w:rPr>
          <w:rFonts w:ascii="Calibri" w:hAnsi="Calibri"/>
          <w:sz w:val="22"/>
          <w:szCs w:val="22"/>
        </w:rPr>
      </w:pPr>
    </w:p>
    <w:p w14:paraId="4EF719BE" w14:textId="2FA57832" w:rsidR="00FF515D" w:rsidRPr="00466602" w:rsidRDefault="00C803EB" w:rsidP="00D34D3F">
      <w:pPr>
        <w:pStyle w:val="Plattetekstinspringen"/>
        <w:numPr>
          <w:ilvl w:val="0"/>
          <w:numId w:val="44"/>
        </w:numPr>
        <w:tabs>
          <w:tab w:val="left" w:pos="1440"/>
        </w:tabs>
        <w:spacing w:line="360" w:lineRule="auto"/>
        <w:ind w:left="1418" w:hanging="1418"/>
        <w:rPr>
          <w:rFonts w:ascii="Calibri" w:hAnsi="Calibri"/>
          <w:sz w:val="22"/>
          <w:szCs w:val="22"/>
        </w:rPr>
      </w:pPr>
      <w:r w:rsidRPr="00091ACE">
        <w:rPr>
          <w:rFonts w:ascii="Calibri" w:hAnsi="Calibri"/>
          <w:sz w:val="22"/>
          <w:szCs w:val="22"/>
        </w:rPr>
        <w:t>Toepasselijk recht en geschillen</w:t>
      </w:r>
    </w:p>
    <w:p w14:paraId="78A35F3E" w14:textId="77777777" w:rsidR="00FF515D" w:rsidRPr="00091ACE" w:rsidRDefault="00C803EB" w:rsidP="00E831C7">
      <w:pPr>
        <w:numPr>
          <w:ilvl w:val="1"/>
          <w:numId w:val="11"/>
        </w:numPr>
        <w:spacing w:line="360" w:lineRule="auto"/>
        <w:jc w:val="both"/>
        <w:rPr>
          <w:rFonts w:ascii="Calibri" w:hAnsi="Calibri" w:cs="Arial"/>
          <w:sz w:val="22"/>
          <w:szCs w:val="22"/>
        </w:rPr>
      </w:pPr>
      <w:r w:rsidRPr="00091ACE">
        <w:rPr>
          <w:rFonts w:ascii="Calibri" w:hAnsi="Calibri" w:cs="Arial"/>
          <w:sz w:val="22"/>
          <w:szCs w:val="22"/>
        </w:rPr>
        <w:t xml:space="preserve">Op deze </w:t>
      </w:r>
      <w:r w:rsidR="00D92F42">
        <w:rPr>
          <w:rFonts w:ascii="Calibri" w:hAnsi="Calibri" w:cs="Arial"/>
          <w:sz w:val="22"/>
          <w:szCs w:val="22"/>
        </w:rPr>
        <w:t>O</w:t>
      </w:r>
      <w:r w:rsidRPr="00091ACE">
        <w:rPr>
          <w:rFonts w:ascii="Calibri" w:hAnsi="Calibri" w:cs="Arial"/>
          <w:sz w:val="22"/>
          <w:szCs w:val="22"/>
        </w:rPr>
        <w:t>vereenkomst is uitsluitend</w:t>
      </w:r>
      <w:r w:rsidR="00AA6927" w:rsidRPr="00091ACE">
        <w:rPr>
          <w:rFonts w:ascii="Calibri" w:hAnsi="Calibri" w:cs="Arial"/>
          <w:sz w:val="22"/>
          <w:szCs w:val="22"/>
        </w:rPr>
        <w:t xml:space="preserve"> </w:t>
      </w:r>
      <w:r w:rsidRPr="00091ACE">
        <w:rPr>
          <w:rFonts w:ascii="Calibri" w:hAnsi="Calibri" w:cs="Arial"/>
          <w:sz w:val="22"/>
          <w:szCs w:val="22"/>
        </w:rPr>
        <w:t>Nederlands recht van toepassing.</w:t>
      </w:r>
    </w:p>
    <w:p w14:paraId="2E89C9D5" w14:textId="77777777" w:rsidR="00C803EB" w:rsidRPr="00091ACE" w:rsidRDefault="00C803EB" w:rsidP="00E831C7">
      <w:pPr>
        <w:numPr>
          <w:ilvl w:val="1"/>
          <w:numId w:val="11"/>
        </w:numPr>
        <w:spacing w:line="360" w:lineRule="auto"/>
        <w:jc w:val="both"/>
        <w:rPr>
          <w:rFonts w:ascii="Calibri" w:hAnsi="Calibri" w:cs="Arial"/>
          <w:sz w:val="22"/>
          <w:szCs w:val="22"/>
        </w:rPr>
      </w:pPr>
      <w:r w:rsidRPr="00091ACE">
        <w:rPr>
          <w:rFonts w:ascii="Calibri" w:hAnsi="Calibri" w:cs="Arial"/>
          <w:sz w:val="22"/>
          <w:szCs w:val="22"/>
        </w:rPr>
        <w:t xml:space="preserve">Alle geschillen (daaronder inbegrepen geschillen die slechts door één der </w:t>
      </w:r>
      <w:r w:rsidR="008457F9" w:rsidRPr="00091ACE">
        <w:rPr>
          <w:rFonts w:ascii="Calibri" w:hAnsi="Calibri" w:cs="Arial"/>
          <w:sz w:val="22"/>
          <w:szCs w:val="22"/>
        </w:rPr>
        <w:t>p</w:t>
      </w:r>
      <w:r w:rsidRPr="00091ACE">
        <w:rPr>
          <w:rFonts w:ascii="Calibri" w:hAnsi="Calibri" w:cs="Arial"/>
          <w:sz w:val="22"/>
          <w:szCs w:val="22"/>
        </w:rPr>
        <w:t>artijen als zodanig worden be</w:t>
      </w:r>
      <w:r w:rsidR="005775A5" w:rsidRPr="00091ACE">
        <w:rPr>
          <w:rFonts w:ascii="Calibri" w:hAnsi="Calibri" w:cs="Arial"/>
          <w:sz w:val="22"/>
          <w:szCs w:val="22"/>
        </w:rPr>
        <w:t xml:space="preserve">schouwd) die </w:t>
      </w:r>
      <w:r w:rsidRPr="00091ACE">
        <w:rPr>
          <w:rFonts w:ascii="Calibri" w:hAnsi="Calibri" w:cs="Arial"/>
          <w:sz w:val="22"/>
          <w:szCs w:val="22"/>
        </w:rPr>
        <w:t xml:space="preserve">naar aanleiding van deze </w:t>
      </w:r>
      <w:r w:rsidR="00D92F42">
        <w:rPr>
          <w:rFonts w:ascii="Calibri" w:hAnsi="Calibri" w:cs="Arial"/>
          <w:sz w:val="22"/>
          <w:szCs w:val="22"/>
        </w:rPr>
        <w:t>O</w:t>
      </w:r>
      <w:r w:rsidRPr="00091ACE">
        <w:rPr>
          <w:rFonts w:ascii="Calibri" w:hAnsi="Calibri" w:cs="Arial"/>
          <w:sz w:val="22"/>
          <w:szCs w:val="22"/>
        </w:rPr>
        <w:t xml:space="preserve">vereenkomst of daaruit voortvloeiende overeenkomsten tussen </w:t>
      </w:r>
      <w:r w:rsidR="00D92F42">
        <w:rPr>
          <w:rFonts w:ascii="Calibri" w:hAnsi="Calibri" w:cs="Arial"/>
          <w:sz w:val="22"/>
          <w:szCs w:val="22"/>
        </w:rPr>
        <w:t>P</w:t>
      </w:r>
      <w:r w:rsidRPr="00091ACE">
        <w:rPr>
          <w:rFonts w:ascii="Calibri" w:hAnsi="Calibri" w:cs="Arial"/>
          <w:sz w:val="22"/>
          <w:szCs w:val="22"/>
        </w:rPr>
        <w:t xml:space="preserve">artijen mochten ontstaan zullen aanhangig worden gemaakt bij de bevoegde rechter in het arrondissement </w:t>
      </w:r>
      <w:r w:rsidR="0048089F" w:rsidRPr="00091ACE">
        <w:rPr>
          <w:rFonts w:ascii="Calibri" w:hAnsi="Calibri" w:cs="Arial"/>
          <w:sz w:val="22"/>
          <w:szCs w:val="22"/>
        </w:rPr>
        <w:t>Oost-Brabant</w:t>
      </w:r>
      <w:r w:rsidRPr="00091ACE">
        <w:rPr>
          <w:rFonts w:ascii="Calibri" w:hAnsi="Calibri" w:cs="Arial"/>
          <w:sz w:val="22"/>
          <w:szCs w:val="22"/>
        </w:rPr>
        <w:t>.</w:t>
      </w:r>
    </w:p>
    <w:p w14:paraId="7710B10A" w14:textId="77777777" w:rsidR="00FF515D" w:rsidRPr="00091ACE" w:rsidRDefault="00FF515D" w:rsidP="00E831C7">
      <w:pPr>
        <w:spacing w:line="360" w:lineRule="auto"/>
        <w:jc w:val="both"/>
        <w:rPr>
          <w:rFonts w:ascii="Calibri" w:hAnsi="Calibri" w:cs="Arial"/>
          <w:sz w:val="22"/>
          <w:szCs w:val="22"/>
        </w:rPr>
      </w:pPr>
    </w:p>
    <w:p w14:paraId="5664C378" w14:textId="5CBD8BB5" w:rsidR="00C803EB" w:rsidRPr="00091ACE" w:rsidRDefault="00C803EB" w:rsidP="00D34D3F">
      <w:pPr>
        <w:pStyle w:val="Plattetekstinspringen"/>
        <w:numPr>
          <w:ilvl w:val="0"/>
          <w:numId w:val="44"/>
        </w:numPr>
        <w:tabs>
          <w:tab w:val="left" w:pos="1440"/>
        </w:tabs>
        <w:spacing w:line="360" w:lineRule="auto"/>
        <w:ind w:left="1418" w:hanging="1418"/>
        <w:rPr>
          <w:rFonts w:ascii="Calibri" w:hAnsi="Calibri"/>
          <w:sz w:val="22"/>
          <w:szCs w:val="22"/>
        </w:rPr>
      </w:pPr>
      <w:r w:rsidRPr="00091ACE">
        <w:rPr>
          <w:rFonts w:ascii="Calibri" w:hAnsi="Calibri"/>
          <w:sz w:val="22"/>
          <w:szCs w:val="22"/>
        </w:rPr>
        <w:t>Algemene bepalingen</w:t>
      </w:r>
    </w:p>
    <w:p w14:paraId="72ABAFBA" w14:textId="690D2C0E" w:rsidR="00FF515D" w:rsidRDefault="00C803EB" w:rsidP="00E831C7">
      <w:pPr>
        <w:numPr>
          <w:ilvl w:val="0"/>
          <w:numId w:val="12"/>
        </w:numPr>
        <w:spacing w:line="360" w:lineRule="auto"/>
        <w:jc w:val="both"/>
        <w:rPr>
          <w:rFonts w:ascii="Calibri" w:hAnsi="Calibri" w:cs="Arial"/>
          <w:sz w:val="22"/>
          <w:szCs w:val="22"/>
        </w:rPr>
      </w:pPr>
      <w:r w:rsidRPr="00091ACE">
        <w:rPr>
          <w:rFonts w:ascii="Calibri" w:hAnsi="Calibri" w:cs="Arial"/>
          <w:sz w:val="22"/>
          <w:szCs w:val="22"/>
        </w:rPr>
        <w:t xml:space="preserve">Wijzigingen van deze </w:t>
      </w:r>
      <w:r w:rsidR="00D92F42">
        <w:rPr>
          <w:rFonts w:ascii="Calibri" w:hAnsi="Calibri" w:cs="Arial"/>
          <w:sz w:val="22"/>
          <w:szCs w:val="22"/>
        </w:rPr>
        <w:t>O</w:t>
      </w:r>
      <w:r w:rsidRPr="00091ACE">
        <w:rPr>
          <w:rFonts w:ascii="Calibri" w:hAnsi="Calibri" w:cs="Arial"/>
          <w:sz w:val="22"/>
          <w:szCs w:val="22"/>
        </w:rPr>
        <w:t>vereenkomst, alsmede aanvullingen daarop, zijn slechts geldig voor zover deze schriftelijk zijn overeengekomen.</w:t>
      </w:r>
    </w:p>
    <w:p w14:paraId="39600B79" w14:textId="34A4FA7F" w:rsidR="00133911" w:rsidRDefault="00133911" w:rsidP="00133911">
      <w:pPr>
        <w:spacing w:line="360" w:lineRule="auto"/>
        <w:jc w:val="both"/>
        <w:rPr>
          <w:rFonts w:ascii="Calibri" w:hAnsi="Calibri" w:cs="Arial"/>
          <w:sz w:val="22"/>
          <w:szCs w:val="22"/>
        </w:rPr>
      </w:pPr>
    </w:p>
    <w:p w14:paraId="7BE89730" w14:textId="3CB9BDE7" w:rsidR="00C60AF9" w:rsidRPr="00D34D3F" w:rsidRDefault="00C60AF9" w:rsidP="00D34D3F">
      <w:pPr>
        <w:pStyle w:val="Plattetekstinspringen"/>
        <w:numPr>
          <w:ilvl w:val="0"/>
          <w:numId w:val="44"/>
        </w:numPr>
        <w:tabs>
          <w:tab w:val="left" w:pos="1418"/>
        </w:tabs>
        <w:spacing w:line="360" w:lineRule="auto"/>
        <w:ind w:left="1418" w:hanging="1418"/>
        <w:rPr>
          <w:rFonts w:ascii="Calibri" w:hAnsi="Calibri"/>
          <w:sz w:val="22"/>
          <w:szCs w:val="22"/>
        </w:rPr>
      </w:pPr>
      <w:commentRangeStart w:id="3"/>
      <w:r>
        <w:rPr>
          <w:rFonts w:ascii="Calibri" w:hAnsi="Calibri"/>
          <w:sz w:val="22"/>
          <w:szCs w:val="22"/>
        </w:rPr>
        <w:t>&lt;Beëindiging verwerkersovereenkomst&gt;</w:t>
      </w:r>
    </w:p>
    <w:p w14:paraId="24FCF963" w14:textId="77777777" w:rsidR="00C60AF9" w:rsidRDefault="00C60AF9" w:rsidP="00C60AF9">
      <w:pPr>
        <w:pStyle w:val="Lijstalinea"/>
        <w:numPr>
          <w:ilvl w:val="6"/>
          <w:numId w:val="43"/>
        </w:numPr>
        <w:tabs>
          <w:tab w:val="num" w:pos="426"/>
        </w:tabs>
        <w:spacing w:line="360" w:lineRule="auto"/>
        <w:ind w:left="426"/>
        <w:jc w:val="both"/>
        <w:rPr>
          <w:rFonts w:ascii="Calibri" w:hAnsi="Calibri" w:cs="Arial"/>
          <w:sz w:val="22"/>
          <w:szCs w:val="22"/>
        </w:rPr>
      </w:pPr>
      <w:r>
        <w:rPr>
          <w:rFonts w:ascii="Calibri" w:hAnsi="Calibri" w:cs="Arial"/>
          <w:sz w:val="22"/>
          <w:szCs w:val="22"/>
        </w:rPr>
        <w:t xml:space="preserve">De verwerkersovereenkomst eindigt op het moment dat de Overeenkomst eindigt. </w:t>
      </w:r>
    </w:p>
    <w:p w14:paraId="17F802A4" w14:textId="77777777" w:rsidR="00C60AF9" w:rsidRDefault="00C60AF9" w:rsidP="00C60AF9">
      <w:pPr>
        <w:pStyle w:val="Lijstalinea"/>
        <w:numPr>
          <w:ilvl w:val="6"/>
          <w:numId w:val="43"/>
        </w:numPr>
        <w:tabs>
          <w:tab w:val="num" w:pos="426"/>
        </w:tabs>
        <w:spacing w:line="360" w:lineRule="auto"/>
        <w:ind w:left="426"/>
        <w:jc w:val="both"/>
        <w:rPr>
          <w:rFonts w:ascii="Calibri" w:hAnsi="Calibri" w:cs="Arial"/>
          <w:sz w:val="22"/>
          <w:szCs w:val="22"/>
        </w:rPr>
      </w:pPr>
      <w:r>
        <w:rPr>
          <w:rFonts w:ascii="Calibri" w:hAnsi="Calibri" w:cs="Arial"/>
          <w:sz w:val="22"/>
          <w:szCs w:val="22"/>
        </w:rPr>
        <w:t xml:space="preserve">Na het beëindigen van de overeenkomst zal de leverancier &lt;alle aan hem ter beschikking gestelde persoonsgegevens aan de opdrachtgever terug geven en aantoonbaar wissen&gt; of &lt;de persoonsgegevens die hij van of wegens de opdrachtgever heeft ontvangen wissen en dit aantonen&gt;. </w:t>
      </w:r>
      <w:r>
        <w:rPr>
          <w:rFonts w:ascii="Calibri" w:hAnsi="Calibri" w:cs="Arial"/>
          <w:sz w:val="22"/>
          <w:szCs w:val="22"/>
        </w:rPr>
        <w:br/>
        <w:t>Indien nodig worden in onderling overleg nadere afspraken gemaakt over het bestandsformaat waarin de persoonsgegevens worden geretourneerd en de termijn waarbinnen een en ander afgerond dient te zijn</w:t>
      </w:r>
      <w:r>
        <w:rPr>
          <w:rFonts w:asciiTheme="minorHAnsi" w:hAnsiTheme="minorHAnsi" w:cstheme="minorHAnsi"/>
          <w:color w:val="000000"/>
          <w:sz w:val="22"/>
          <w:szCs w:val="22"/>
        </w:rPr>
        <w:t>.</w:t>
      </w:r>
      <w:commentRangeEnd w:id="3"/>
      <w:r>
        <w:rPr>
          <w:rStyle w:val="Verwijzingopmerking"/>
        </w:rPr>
        <w:commentReference w:id="3"/>
      </w:r>
    </w:p>
    <w:p w14:paraId="382AB64D" w14:textId="77777777" w:rsidR="00133911" w:rsidRPr="00091ACE" w:rsidRDefault="00133911" w:rsidP="00133911">
      <w:pPr>
        <w:spacing w:line="360" w:lineRule="auto"/>
        <w:jc w:val="both"/>
        <w:rPr>
          <w:rFonts w:ascii="Calibri" w:hAnsi="Calibri" w:cs="Arial"/>
          <w:sz w:val="22"/>
          <w:szCs w:val="22"/>
        </w:rPr>
      </w:pPr>
    </w:p>
    <w:p w14:paraId="62D8165D" w14:textId="46BE011C" w:rsidR="00FF515D" w:rsidRDefault="00FF515D" w:rsidP="00D34D3F">
      <w:pPr>
        <w:pStyle w:val="Plattetekstinspringen"/>
        <w:numPr>
          <w:ilvl w:val="0"/>
          <w:numId w:val="44"/>
        </w:numPr>
        <w:tabs>
          <w:tab w:val="left" w:pos="1440"/>
        </w:tabs>
        <w:spacing w:line="360" w:lineRule="auto"/>
        <w:ind w:left="1418" w:hanging="1418"/>
        <w:rPr>
          <w:rFonts w:ascii="Calibri" w:hAnsi="Calibri"/>
          <w:sz w:val="22"/>
          <w:szCs w:val="22"/>
        </w:rPr>
      </w:pPr>
      <w:r w:rsidRPr="00091ACE">
        <w:rPr>
          <w:rFonts w:ascii="Calibri" w:hAnsi="Calibri"/>
          <w:sz w:val="22"/>
          <w:szCs w:val="22"/>
        </w:rPr>
        <w:t>Bijlagen</w:t>
      </w:r>
      <w:r w:rsidR="00C803EB" w:rsidRPr="00091ACE">
        <w:rPr>
          <w:rFonts w:ascii="Calibri" w:hAnsi="Calibri"/>
          <w:sz w:val="22"/>
          <w:szCs w:val="22"/>
        </w:rPr>
        <w:t xml:space="preserve"> en rangorde</w:t>
      </w:r>
    </w:p>
    <w:p w14:paraId="16DEDA6F" w14:textId="77777777" w:rsidR="00CE6269" w:rsidRPr="00C875FB" w:rsidRDefault="00CE6269" w:rsidP="00CE6269">
      <w:pPr>
        <w:numPr>
          <w:ilvl w:val="0"/>
          <w:numId w:val="36"/>
        </w:numPr>
        <w:tabs>
          <w:tab w:val="left" w:pos="1980"/>
        </w:tabs>
        <w:spacing w:line="360" w:lineRule="auto"/>
        <w:jc w:val="both"/>
        <w:rPr>
          <w:rFonts w:ascii="Calibri" w:hAnsi="Calibri"/>
          <w:sz w:val="22"/>
          <w:szCs w:val="22"/>
        </w:rPr>
      </w:pPr>
      <w:r>
        <w:rPr>
          <w:rFonts w:ascii="Calibri" w:hAnsi="Calibri"/>
          <w:sz w:val="22"/>
          <w:szCs w:val="22"/>
        </w:rPr>
        <w:t>De onderstaande</w:t>
      </w:r>
      <w:r w:rsidRPr="00091ACE">
        <w:rPr>
          <w:rFonts w:ascii="Calibri" w:hAnsi="Calibri"/>
          <w:sz w:val="22"/>
          <w:szCs w:val="22"/>
        </w:rPr>
        <w:t xml:space="preserve"> documenten maken integraal onde</w:t>
      </w:r>
      <w:r w:rsidR="00D92F42">
        <w:rPr>
          <w:rFonts w:ascii="Calibri" w:hAnsi="Calibri"/>
          <w:sz w:val="22"/>
          <w:szCs w:val="22"/>
        </w:rPr>
        <w:t>rdeel uit van deze O</w:t>
      </w:r>
      <w:r>
        <w:rPr>
          <w:rFonts w:ascii="Calibri" w:hAnsi="Calibri"/>
          <w:sz w:val="22"/>
          <w:szCs w:val="22"/>
        </w:rPr>
        <w:t>vereenkomst. In geval va</w:t>
      </w:r>
      <w:r w:rsidR="00D92F42">
        <w:rPr>
          <w:rFonts w:ascii="Calibri" w:hAnsi="Calibri"/>
          <w:sz w:val="22"/>
          <w:szCs w:val="22"/>
        </w:rPr>
        <w:t>n tegenstrijdigheden tussen de O</w:t>
      </w:r>
      <w:r>
        <w:rPr>
          <w:rFonts w:ascii="Calibri" w:hAnsi="Calibri"/>
          <w:sz w:val="22"/>
          <w:szCs w:val="22"/>
        </w:rPr>
        <w:t xml:space="preserve">vereenkomst en deze documenten, gaat de </w:t>
      </w:r>
      <w:r w:rsidR="00D92F42">
        <w:rPr>
          <w:rFonts w:ascii="Calibri" w:hAnsi="Calibri"/>
          <w:sz w:val="22"/>
          <w:szCs w:val="22"/>
        </w:rPr>
        <w:t>O</w:t>
      </w:r>
      <w:r>
        <w:rPr>
          <w:rFonts w:ascii="Calibri" w:hAnsi="Calibri"/>
          <w:sz w:val="22"/>
          <w:szCs w:val="22"/>
        </w:rPr>
        <w:t>vereenkomst voor. Daarna geldt de volgende rangorde:</w:t>
      </w:r>
    </w:p>
    <w:p w14:paraId="7E6E9655" w14:textId="77777777" w:rsidR="00CE6269" w:rsidRDefault="00CE6269" w:rsidP="00CE6269">
      <w:pPr>
        <w:numPr>
          <w:ilvl w:val="0"/>
          <w:numId w:val="38"/>
        </w:numPr>
        <w:tabs>
          <w:tab w:val="left" w:pos="1980"/>
        </w:tabs>
        <w:spacing w:line="360" w:lineRule="auto"/>
        <w:jc w:val="both"/>
        <w:rPr>
          <w:rFonts w:ascii="Calibri" w:hAnsi="Calibri"/>
          <w:sz w:val="22"/>
          <w:szCs w:val="22"/>
        </w:rPr>
      </w:pPr>
      <w:r>
        <w:rPr>
          <w:rFonts w:ascii="Calibri" w:hAnsi="Calibri"/>
          <w:sz w:val="22"/>
          <w:szCs w:val="22"/>
        </w:rPr>
        <w:t>n</w:t>
      </w:r>
      <w:r w:rsidRPr="00C90681">
        <w:rPr>
          <w:rFonts w:ascii="Calibri" w:hAnsi="Calibri"/>
          <w:sz w:val="22"/>
          <w:szCs w:val="22"/>
        </w:rPr>
        <w:t xml:space="preserve">ota van inlichtingen d.d. </w:t>
      </w:r>
      <w:r>
        <w:rPr>
          <w:rFonts w:ascii="Calibri" w:hAnsi="Calibri"/>
          <w:sz w:val="22"/>
          <w:szCs w:val="22"/>
        </w:rPr>
        <w:t>&lt;datum&gt;</w:t>
      </w:r>
    </w:p>
    <w:p w14:paraId="738A3C0D" w14:textId="77777777" w:rsidR="00CE6269" w:rsidRPr="00A563BF" w:rsidRDefault="00CE6269" w:rsidP="00CE6269">
      <w:pPr>
        <w:numPr>
          <w:ilvl w:val="0"/>
          <w:numId w:val="38"/>
        </w:numPr>
        <w:tabs>
          <w:tab w:val="left" w:pos="1980"/>
        </w:tabs>
        <w:spacing w:line="360" w:lineRule="auto"/>
        <w:jc w:val="both"/>
        <w:rPr>
          <w:rFonts w:ascii="Calibri" w:hAnsi="Calibri"/>
          <w:sz w:val="22"/>
          <w:szCs w:val="22"/>
        </w:rPr>
      </w:pPr>
      <w:r>
        <w:rPr>
          <w:rFonts w:ascii="Calibri" w:hAnsi="Calibri"/>
          <w:sz w:val="22"/>
          <w:szCs w:val="22"/>
        </w:rPr>
        <w:t>a</w:t>
      </w:r>
      <w:r w:rsidRPr="00C90681">
        <w:rPr>
          <w:rFonts w:ascii="Calibri" w:hAnsi="Calibri"/>
          <w:sz w:val="22"/>
          <w:szCs w:val="22"/>
        </w:rPr>
        <w:t>anbestedingsdocument “</w:t>
      </w:r>
      <w:r>
        <w:rPr>
          <w:rFonts w:ascii="Calibri" w:hAnsi="Calibri"/>
          <w:sz w:val="22"/>
          <w:szCs w:val="22"/>
        </w:rPr>
        <w:t>&lt;naam opdracht&gt;</w:t>
      </w:r>
      <w:r w:rsidRPr="00C90681">
        <w:rPr>
          <w:rFonts w:ascii="Calibri" w:hAnsi="Calibri"/>
          <w:sz w:val="22"/>
          <w:szCs w:val="22"/>
        </w:rPr>
        <w:t>”</w:t>
      </w:r>
      <w:r>
        <w:rPr>
          <w:rFonts w:ascii="Calibri" w:hAnsi="Calibri"/>
          <w:sz w:val="22"/>
          <w:szCs w:val="22"/>
        </w:rPr>
        <w:t xml:space="preserve"> </w:t>
      </w:r>
      <w:r w:rsidRPr="00A563BF">
        <w:rPr>
          <w:rFonts w:ascii="Calibri" w:hAnsi="Calibri"/>
          <w:sz w:val="22"/>
          <w:szCs w:val="22"/>
        </w:rPr>
        <w:t xml:space="preserve">kenmerk </w:t>
      </w:r>
      <w:r>
        <w:rPr>
          <w:rFonts w:ascii="Calibri" w:hAnsi="Calibri"/>
          <w:sz w:val="22"/>
          <w:szCs w:val="22"/>
        </w:rPr>
        <w:t>&lt;kenmerk&gt;</w:t>
      </w:r>
      <w:r w:rsidRPr="00A563BF">
        <w:rPr>
          <w:rFonts w:ascii="Calibri" w:hAnsi="Calibri"/>
          <w:sz w:val="22"/>
          <w:szCs w:val="22"/>
        </w:rPr>
        <w:t xml:space="preserve">, versie </w:t>
      </w:r>
      <w:r>
        <w:rPr>
          <w:rFonts w:ascii="Calibri" w:hAnsi="Calibri"/>
          <w:sz w:val="22"/>
          <w:szCs w:val="22"/>
        </w:rPr>
        <w:t>&lt;nr.&gt;</w:t>
      </w:r>
      <w:r w:rsidRPr="00A563BF">
        <w:rPr>
          <w:rFonts w:ascii="Calibri" w:hAnsi="Calibri"/>
          <w:sz w:val="22"/>
          <w:szCs w:val="22"/>
        </w:rPr>
        <w:t xml:space="preserve">, </w:t>
      </w:r>
      <w:r>
        <w:rPr>
          <w:rFonts w:ascii="Calibri" w:hAnsi="Calibri"/>
          <w:sz w:val="22"/>
          <w:szCs w:val="22"/>
        </w:rPr>
        <w:t>d.d. &lt;datum&gt;</w:t>
      </w:r>
    </w:p>
    <w:p w14:paraId="192EC49F" w14:textId="77777777" w:rsidR="00CE6269" w:rsidRDefault="00CE6269" w:rsidP="00CE6269">
      <w:pPr>
        <w:numPr>
          <w:ilvl w:val="0"/>
          <w:numId w:val="38"/>
        </w:numPr>
        <w:tabs>
          <w:tab w:val="left" w:pos="1980"/>
        </w:tabs>
        <w:spacing w:line="360" w:lineRule="auto"/>
        <w:jc w:val="both"/>
        <w:rPr>
          <w:rFonts w:ascii="Calibri" w:hAnsi="Calibri"/>
          <w:sz w:val="22"/>
          <w:szCs w:val="22"/>
        </w:rPr>
      </w:pPr>
      <w:r>
        <w:rPr>
          <w:rFonts w:ascii="Calibri" w:hAnsi="Calibri"/>
          <w:sz w:val="22"/>
          <w:szCs w:val="22"/>
        </w:rPr>
        <w:t>&lt;eventueel aanvullen&gt;</w:t>
      </w:r>
    </w:p>
    <w:p w14:paraId="3239D204" w14:textId="77777777" w:rsidR="00CE6269" w:rsidRPr="00136BD7" w:rsidRDefault="00CE6269" w:rsidP="00CE6269">
      <w:pPr>
        <w:numPr>
          <w:ilvl w:val="0"/>
          <w:numId w:val="38"/>
        </w:numPr>
        <w:tabs>
          <w:tab w:val="left" w:pos="1980"/>
        </w:tabs>
        <w:spacing w:line="360" w:lineRule="auto"/>
        <w:jc w:val="both"/>
        <w:rPr>
          <w:rFonts w:ascii="Calibri" w:hAnsi="Calibri"/>
          <w:sz w:val="22"/>
          <w:szCs w:val="22"/>
        </w:rPr>
      </w:pPr>
      <w:r>
        <w:rPr>
          <w:rFonts w:ascii="Calibri" w:hAnsi="Calibri"/>
          <w:sz w:val="22"/>
          <w:szCs w:val="22"/>
        </w:rPr>
        <w:t>inkoopvoorwaarden</w:t>
      </w:r>
    </w:p>
    <w:p w14:paraId="6F3ABD84" w14:textId="77777777" w:rsidR="00CE6269" w:rsidRDefault="00CE6269" w:rsidP="00CE6269">
      <w:pPr>
        <w:numPr>
          <w:ilvl w:val="0"/>
          <w:numId w:val="38"/>
        </w:numPr>
        <w:tabs>
          <w:tab w:val="left" w:pos="1980"/>
        </w:tabs>
        <w:spacing w:line="360" w:lineRule="auto"/>
        <w:jc w:val="both"/>
        <w:rPr>
          <w:rFonts w:ascii="Calibri" w:hAnsi="Calibri"/>
          <w:sz w:val="22"/>
          <w:szCs w:val="22"/>
        </w:rPr>
      </w:pPr>
      <w:r>
        <w:rPr>
          <w:rFonts w:ascii="Calibri" w:hAnsi="Calibri"/>
          <w:sz w:val="22"/>
          <w:szCs w:val="22"/>
        </w:rPr>
        <w:t>i</w:t>
      </w:r>
      <w:r w:rsidRPr="00C90681">
        <w:rPr>
          <w:rFonts w:ascii="Calibri" w:hAnsi="Calibri"/>
          <w:sz w:val="22"/>
          <w:szCs w:val="22"/>
        </w:rPr>
        <w:t xml:space="preserve">nschrijving </w:t>
      </w:r>
      <w:r w:rsidR="00D92F42">
        <w:rPr>
          <w:rFonts w:ascii="Calibri" w:hAnsi="Calibri"/>
          <w:sz w:val="22"/>
          <w:szCs w:val="22"/>
        </w:rPr>
        <w:t>&lt;naam C</w:t>
      </w:r>
      <w:r w:rsidR="00133A37">
        <w:rPr>
          <w:rFonts w:ascii="Calibri" w:hAnsi="Calibri"/>
          <w:sz w:val="22"/>
          <w:szCs w:val="22"/>
        </w:rPr>
        <w:t>ontractant - ondernemer&gt;</w:t>
      </w:r>
      <w:r>
        <w:rPr>
          <w:rFonts w:ascii="Calibri" w:hAnsi="Calibri"/>
          <w:sz w:val="22"/>
          <w:szCs w:val="22"/>
        </w:rPr>
        <w:t xml:space="preserve"> d.d. &lt;datum&gt;</w:t>
      </w:r>
    </w:p>
    <w:p w14:paraId="3B855788" w14:textId="05ED314E" w:rsidR="000E2404" w:rsidRPr="000E2404" w:rsidRDefault="000E2404" w:rsidP="00CE6269">
      <w:pPr>
        <w:numPr>
          <w:ilvl w:val="0"/>
          <w:numId w:val="36"/>
        </w:numPr>
        <w:tabs>
          <w:tab w:val="left" w:pos="1980"/>
        </w:tabs>
        <w:spacing w:line="360" w:lineRule="auto"/>
        <w:jc w:val="both"/>
      </w:pPr>
      <w:r w:rsidRPr="00143C25">
        <w:rPr>
          <w:rFonts w:ascii="Calibri" w:hAnsi="Calibri"/>
          <w:sz w:val="22"/>
          <w:szCs w:val="22"/>
        </w:rPr>
        <w:t xml:space="preserve">Bovengenoemde bijlagen zijn gedurende de aanbestedingsprocedure opgenomen in </w:t>
      </w:r>
      <w:r>
        <w:rPr>
          <w:rFonts w:ascii="Calibri" w:hAnsi="Calibri"/>
          <w:sz w:val="22"/>
          <w:szCs w:val="22"/>
        </w:rPr>
        <w:t>het aanbestedingsplatform &lt;</w:t>
      </w:r>
      <w:proofErr w:type="spellStart"/>
      <w:r w:rsidR="00CE4F7D" w:rsidRPr="00CE4F7D">
        <w:rPr>
          <w:rFonts w:ascii="Calibri" w:hAnsi="Calibri"/>
          <w:sz w:val="22"/>
          <w:szCs w:val="22"/>
        </w:rPr>
        <w:t>Mercell</w:t>
      </w:r>
      <w:proofErr w:type="spellEnd"/>
      <w:r w:rsidR="00CE4F7D" w:rsidRPr="00CE4F7D">
        <w:rPr>
          <w:rFonts w:ascii="Calibri" w:hAnsi="Calibri"/>
          <w:sz w:val="22"/>
          <w:szCs w:val="22"/>
        </w:rPr>
        <w:t xml:space="preserve"> Source-</w:t>
      </w:r>
      <w:proofErr w:type="spellStart"/>
      <w:r w:rsidR="00CE4F7D" w:rsidRPr="00CE4F7D">
        <w:rPr>
          <w:rFonts w:ascii="Calibri" w:hAnsi="Calibri"/>
          <w:sz w:val="22"/>
          <w:szCs w:val="22"/>
        </w:rPr>
        <w:t>to</w:t>
      </w:r>
      <w:proofErr w:type="spellEnd"/>
      <w:r w:rsidR="00CE4F7D" w:rsidRPr="00CE4F7D">
        <w:rPr>
          <w:rFonts w:ascii="Calibri" w:hAnsi="Calibri"/>
          <w:sz w:val="22"/>
          <w:szCs w:val="22"/>
        </w:rPr>
        <w:t>-Contract</w:t>
      </w:r>
      <w:r>
        <w:rPr>
          <w:rFonts w:ascii="Calibri" w:hAnsi="Calibri"/>
          <w:sz w:val="22"/>
          <w:szCs w:val="22"/>
        </w:rPr>
        <w:t>&gt;</w:t>
      </w:r>
      <w:r w:rsidRPr="00143C25">
        <w:rPr>
          <w:rFonts w:ascii="Calibri" w:hAnsi="Calibri"/>
          <w:sz w:val="22"/>
          <w:szCs w:val="22"/>
        </w:rPr>
        <w:t xml:space="preserve">, en </w:t>
      </w:r>
      <w:r w:rsidR="00D92F42">
        <w:rPr>
          <w:rFonts w:ascii="Calibri" w:hAnsi="Calibri"/>
          <w:sz w:val="22"/>
          <w:szCs w:val="22"/>
        </w:rPr>
        <w:t>P</w:t>
      </w:r>
      <w:r w:rsidRPr="00143C25">
        <w:rPr>
          <w:rFonts w:ascii="Calibri" w:hAnsi="Calibri"/>
          <w:sz w:val="22"/>
          <w:szCs w:val="22"/>
        </w:rPr>
        <w:t>artijen hebben hier kennis van genomen</w:t>
      </w:r>
      <w:r>
        <w:rPr>
          <w:rFonts w:ascii="Calibri" w:hAnsi="Calibri"/>
          <w:sz w:val="22"/>
          <w:szCs w:val="22"/>
        </w:rPr>
        <w:t>.</w:t>
      </w:r>
    </w:p>
    <w:p w14:paraId="057BC983" w14:textId="77777777" w:rsidR="00CE6269" w:rsidRDefault="00CE6269" w:rsidP="00CE6269">
      <w:pPr>
        <w:numPr>
          <w:ilvl w:val="0"/>
          <w:numId w:val="36"/>
        </w:numPr>
        <w:tabs>
          <w:tab w:val="left" w:pos="1980"/>
        </w:tabs>
        <w:spacing w:line="360" w:lineRule="auto"/>
        <w:jc w:val="both"/>
      </w:pPr>
      <w:r>
        <w:rPr>
          <w:rFonts w:ascii="Calibri" w:hAnsi="Calibri"/>
          <w:sz w:val="22"/>
          <w:szCs w:val="22"/>
        </w:rPr>
        <w:lastRenderedPageBreak/>
        <w:t xml:space="preserve">&lt;Keuze verwerkersovereenkomst: </w:t>
      </w:r>
      <w:r w:rsidRPr="00F55FDB">
        <w:rPr>
          <w:rFonts w:ascii="Calibri" w:hAnsi="Calibri" w:cs="Arial"/>
          <w:sz w:val="22"/>
          <w:szCs w:val="22"/>
        </w:rPr>
        <w:t xml:space="preserve">De </w:t>
      </w:r>
      <w:r>
        <w:rPr>
          <w:rFonts w:ascii="Calibri" w:hAnsi="Calibri" w:cs="Arial"/>
          <w:sz w:val="22"/>
          <w:szCs w:val="22"/>
        </w:rPr>
        <w:t xml:space="preserve">verwerkersovereenkomst </w:t>
      </w:r>
      <w:r w:rsidRPr="00C90681">
        <w:rPr>
          <w:rFonts w:ascii="Calibri" w:hAnsi="Calibri"/>
          <w:sz w:val="22"/>
          <w:szCs w:val="22"/>
        </w:rPr>
        <w:t>“</w:t>
      </w:r>
      <w:r>
        <w:rPr>
          <w:rFonts w:ascii="Calibri" w:hAnsi="Calibri"/>
          <w:sz w:val="22"/>
          <w:szCs w:val="22"/>
        </w:rPr>
        <w:t>&lt;naam opdracht&gt;</w:t>
      </w:r>
      <w:r w:rsidRPr="00C90681">
        <w:rPr>
          <w:rFonts w:ascii="Calibri" w:hAnsi="Calibri"/>
          <w:sz w:val="22"/>
          <w:szCs w:val="22"/>
        </w:rPr>
        <w:t>”</w:t>
      </w:r>
      <w:r>
        <w:rPr>
          <w:rFonts w:ascii="Calibri" w:hAnsi="Calibri"/>
          <w:sz w:val="22"/>
          <w:szCs w:val="22"/>
        </w:rPr>
        <w:t xml:space="preserve"> </w:t>
      </w:r>
      <w:r>
        <w:rPr>
          <w:rFonts w:ascii="Calibri" w:hAnsi="Calibri" w:cs="Arial"/>
          <w:sz w:val="22"/>
          <w:szCs w:val="22"/>
        </w:rPr>
        <w:t xml:space="preserve">d.d. &lt;datum&gt;  maakt eveneens integraal onderdeel uit van deze </w:t>
      </w:r>
      <w:r w:rsidR="00D92F42">
        <w:rPr>
          <w:rFonts w:ascii="Calibri" w:hAnsi="Calibri" w:cs="Arial"/>
          <w:sz w:val="22"/>
          <w:szCs w:val="22"/>
        </w:rPr>
        <w:t>Overeenkomst. Tussen deze O</w:t>
      </w:r>
      <w:r>
        <w:rPr>
          <w:rFonts w:ascii="Calibri" w:hAnsi="Calibri" w:cs="Arial"/>
          <w:sz w:val="22"/>
          <w:szCs w:val="22"/>
        </w:rPr>
        <w:t>vereenkomst en de verwerkersovereenkomst bestaat geen rangorde.&gt;</w:t>
      </w:r>
    </w:p>
    <w:p w14:paraId="59C35CAB" w14:textId="6C6B6606" w:rsidR="00957915" w:rsidRDefault="00957915">
      <w:pPr>
        <w:rPr>
          <w:ins w:id="4" w:author="Thomas Duijve" w:date="2023-10-26T09:23:00Z"/>
          <w:rFonts w:ascii="Calibri" w:hAnsi="Calibri" w:cs="Arial"/>
          <w:b/>
          <w:sz w:val="22"/>
          <w:szCs w:val="22"/>
        </w:rPr>
      </w:pPr>
      <w:ins w:id="5" w:author="Thomas Duijve" w:date="2023-10-26T09:23:00Z">
        <w:r>
          <w:rPr>
            <w:rFonts w:ascii="Calibri" w:hAnsi="Calibri" w:cs="Arial"/>
            <w:b/>
            <w:sz w:val="22"/>
            <w:szCs w:val="22"/>
          </w:rPr>
          <w:br w:type="page"/>
        </w:r>
      </w:ins>
    </w:p>
    <w:p w14:paraId="6F35F4AE" w14:textId="77777777" w:rsidR="00D73A6D" w:rsidRDefault="00D73A6D" w:rsidP="00E831C7">
      <w:pPr>
        <w:spacing w:line="360" w:lineRule="auto"/>
        <w:jc w:val="both"/>
        <w:rPr>
          <w:rFonts w:ascii="Calibri" w:hAnsi="Calibri" w:cs="Arial"/>
          <w:b/>
          <w:sz w:val="22"/>
          <w:szCs w:val="22"/>
        </w:rPr>
      </w:pPr>
    </w:p>
    <w:p w14:paraId="78EE568A" w14:textId="7D1CED2A" w:rsidR="00FF515D" w:rsidRPr="00091ACE" w:rsidRDefault="00FF515D" w:rsidP="00E831C7">
      <w:pPr>
        <w:spacing w:line="360" w:lineRule="auto"/>
        <w:jc w:val="both"/>
        <w:rPr>
          <w:rFonts w:ascii="Calibri" w:hAnsi="Calibri" w:cs="Arial"/>
          <w:b/>
          <w:sz w:val="22"/>
          <w:szCs w:val="22"/>
        </w:rPr>
      </w:pPr>
      <w:r w:rsidRPr="00091ACE">
        <w:rPr>
          <w:rFonts w:ascii="Calibri" w:hAnsi="Calibri" w:cs="Arial"/>
          <w:b/>
          <w:sz w:val="22"/>
          <w:szCs w:val="22"/>
        </w:rPr>
        <w:t>Aldus overeengekomen en in tweevoud opgemaakt</w:t>
      </w:r>
      <w:r w:rsidR="00D526F8" w:rsidRPr="00091ACE">
        <w:rPr>
          <w:rFonts w:ascii="Calibri" w:hAnsi="Calibri" w:cs="Arial"/>
          <w:b/>
          <w:sz w:val="22"/>
          <w:szCs w:val="22"/>
        </w:rPr>
        <w:t xml:space="preserve"> </w:t>
      </w:r>
    </w:p>
    <w:p w14:paraId="6A7AF5EC" w14:textId="77777777" w:rsidR="00FF515D" w:rsidRPr="00091ACE" w:rsidRDefault="00FF515D" w:rsidP="00E831C7">
      <w:pPr>
        <w:spacing w:line="360" w:lineRule="auto"/>
        <w:jc w:val="both"/>
        <w:rPr>
          <w:rFonts w:ascii="Calibri" w:hAnsi="Calibri" w:cs="Arial"/>
          <w:sz w:val="22"/>
          <w:szCs w:val="22"/>
        </w:rPr>
      </w:pPr>
    </w:p>
    <w:p w14:paraId="0A396070" w14:textId="77777777" w:rsidR="00A9233B" w:rsidRPr="00091ACE" w:rsidRDefault="00A9233B" w:rsidP="00E831C7">
      <w:pPr>
        <w:tabs>
          <w:tab w:val="left" w:pos="5760"/>
        </w:tabs>
        <w:spacing w:line="360" w:lineRule="auto"/>
        <w:jc w:val="both"/>
        <w:rPr>
          <w:rFonts w:ascii="Calibri" w:hAnsi="Calibri" w:cs="Arial"/>
          <w:sz w:val="22"/>
          <w:szCs w:val="22"/>
        </w:rPr>
      </w:pPr>
      <w:r w:rsidRPr="00091ACE">
        <w:rPr>
          <w:rFonts w:ascii="Calibri" w:hAnsi="Calibri" w:cs="Arial"/>
          <w:sz w:val="22"/>
          <w:szCs w:val="22"/>
        </w:rPr>
        <w:t>Plaats:</w:t>
      </w:r>
      <w:r w:rsidRPr="00091ACE">
        <w:rPr>
          <w:rFonts w:ascii="Calibri" w:hAnsi="Calibri" w:cs="Arial"/>
          <w:sz w:val="22"/>
          <w:szCs w:val="22"/>
        </w:rPr>
        <w:tab/>
        <w:t xml:space="preserve">Plaats: </w:t>
      </w:r>
    </w:p>
    <w:p w14:paraId="56356C46" w14:textId="77777777" w:rsidR="00A9233B" w:rsidRPr="00091ACE" w:rsidRDefault="00A9233B" w:rsidP="00E831C7">
      <w:pPr>
        <w:tabs>
          <w:tab w:val="left" w:pos="5760"/>
        </w:tabs>
        <w:spacing w:line="360" w:lineRule="auto"/>
        <w:jc w:val="both"/>
        <w:rPr>
          <w:rFonts w:ascii="Calibri" w:hAnsi="Calibri" w:cs="Arial"/>
          <w:sz w:val="22"/>
          <w:szCs w:val="22"/>
        </w:rPr>
      </w:pPr>
      <w:r w:rsidRPr="00091ACE">
        <w:rPr>
          <w:rFonts w:ascii="Calibri" w:hAnsi="Calibri" w:cs="Arial"/>
          <w:sz w:val="22"/>
          <w:szCs w:val="22"/>
        </w:rPr>
        <w:t xml:space="preserve">Datum: </w:t>
      </w:r>
      <w:r w:rsidRPr="00091ACE">
        <w:rPr>
          <w:rFonts w:ascii="Calibri" w:hAnsi="Calibri" w:cs="Arial"/>
          <w:sz w:val="22"/>
          <w:szCs w:val="22"/>
        </w:rPr>
        <w:tab/>
        <w:t xml:space="preserve">Datum: </w:t>
      </w:r>
    </w:p>
    <w:p w14:paraId="5A878D20" w14:textId="77777777" w:rsidR="00A9233B" w:rsidRPr="00091ACE" w:rsidRDefault="00A9233B" w:rsidP="00E831C7">
      <w:pPr>
        <w:tabs>
          <w:tab w:val="left" w:pos="5760"/>
        </w:tabs>
        <w:spacing w:line="360" w:lineRule="auto"/>
        <w:jc w:val="both"/>
        <w:rPr>
          <w:rFonts w:ascii="Calibri" w:hAnsi="Calibri" w:cs="Arial"/>
          <w:sz w:val="22"/>
          <w:szCs w:val="22"/>
        </w:rPr>
      </w:pPr>
    </w:p>
    <w:p w14:paraId="1D3DDA58" w14:textId="0CED26F7" w:rsidR="00FF515D" w:rsidRPr="00091ACE" w:rsidRDefault="00C77097" w:rsidP="00E831C7">
      <w:pPr>
        <w:tabs>
          <w:tab w:val="left" w:pos="5760"/>
        </w:tabs>
        <w:spacing w:line="360" w:lineRule="auto"/>
        <w:jc w:val="both"/>
        <w:rPr>
          <w:rFonts w:ascii="Calibri" w:hAnsi="Calibri" w:cs="Arial"/>
          <w:sz w:val="22"/>
          <w:szCs w:val="22"/>
        </w:rPr>
      </w:pPr>
      <w:r w:rsidRPr="00091ACE">
        <w:rPr>
          <w:rFonts w:ascii="Calibri" w:hAnsi="Calibri" w:cs="Arial"/>
          <w:sz w:val="22"/>
          <w:szCs w:val="22"/>
        </w:rPr>
        <w:t xml:space="preserve">De </w:t>
      </w:r>
      <w:r w:rsidR="00200188">
        <w:rPr>
          <w:rFonts w:ascii="Calibri" w:hAnsi="Calibri" w:cs="Arial"/>
          <w:sz w:val="22"/>
          <w:szCs w:val="22"/>
        </w:rPr>
        <w:t>Aanbestedende dienst</w:t>
      </w:r>
      <w:r w:rsidR="00FF515D" w:rsidRPr="00091ACE">
        <w:rPr>
          <w:rFonts w:ascii="Calibri" w:hAnsi="Calibri" w:cs="Arial"/>
          <w:sz w:val="22"/>
          <w:szCs w:val="22"/>
        </w:rPr>
        <w:tab/>
        <w:t xml:space="preserve">De </w:t>
      </w:r>
      <w:r w:rsidR="00D92F42">
        <w:rPr>
          <w:rFonts w:ascii="Calibri" w:hAnsi="Calibri" w:cs="Arial"/>
          <w:sz w:val="22"/>
          <w:szCs w:val="22"/>
        </w:rPr>
        <w:t>C</w:t>
      </w:r>
      <w:r w:rsidR="00E22948" w:rsidRPr="00091ACE">
        <w:rPr>
          <w:rFonts w:ascii="Calibri" w:hAnsi="Calibri" w:cs="Arial"/>
          <w:sz w:val="22"/>
          <w:szCs w:val="22"/>
        </w:rPr>
        <w:t>ontractant</w:t>
      </w:r>
    </w:p>
    <w:p w14:paraId="68EE3403" w14:textId="77777777" w:rsidR="00A9233B" w:rsidRPr="00091ACE" w:rsidRDefault="00A9233B" w:rsidP="00E831C7">
      <w:pPr>
        <w:pStyle w:val="Plattetekst"/>
        <w:tabs>
          <w:tab w:val="left" w:pos="5760"/>
        </w:tabs>
        <w:spacing w:line="360" w:lineRule="auto"/>
        <w:rPr>
          <w:rFonts w:ascii="Calibri" w:hAnsi="Calibri"/>
          <w:sz w:val="22"/>
          <w:szCs w:val="22"/>
        </w:rPr>
      </w:pPr>
    </w:p>
    <w:p w14:paraId="154E5353" w14:textId="77777777" w:rsidR="00FF515D" w:rsidRPr="00091ACE" w:rsidRDefault="008457F9" w:rsidP="00E831C7">
      <w:pPr>
        <w:pStyle w:val="Plattetekst"/>
        <w:tabs>
          <w:tab w:val="left" w:pos="5760"/>
        </w:tabs>
        <w:spacing w:line="360" w:lineRule="auto"/>
        <w:rPr>
          <w:rFonts w:ascii="Calibri" w:hAnsi="Calibri"/>
          <w:sz w:val="22"/>
          <w:szCs w:val="22"/>
        </w:rPr>
      </w:pPr>
      <w:r w:rsidRPr="00091ACE">
        <w:rPr>
          <w:rFonts w:ascii="Calibri" w:hAnsi="Calibri"/>
          <w:sz w:val="22"/>
          <w:szCs w:val="22"/>
        </w:rPr>
        <w:t>Voor deze:</w:t>
      </w:r>
      <w:r w:rsidRPr="00091ACE">
        <w:rPr>
          <w:rFonts w:ascii="Calibri" w:hAnsi="Calibri"/>
          <w:sz w:val="22"/>
          <w:szCs w:val="22"/>
        </w:rPr>
        <w:tab/>
        <w:t>Voor deze:</w:t>
      </w:r>
    </w:p>
    <w:p w14:paraId="78DF50C5" w14:textId="77777777" w:rsidR="00FF515D" w:rsidRPr="00091ACE" w:rsidRDefault="00FF515D" w:rsidP="00E831C7">
      <w:pPr>
        <w:spacing w:line="360" w:lineRule="auto"/>
        <w:jc w:val="both"/>
        <w:rPr>
          <w:rFonts w:ascii="Calibri" w:hAnsi="Calibri" w:cs="Arial"/>
          <w:sz w:val="22"/>
          <w:szCs w:val="22"/>
        </w:rPr>
      </w:pPr>
    </w:p>
    <w:p w14:paraId="2A2A898F" w14:textId="77777777" w:rsidR="00FF515D" w:rsidRPr="00091ACE" w:rsidRDefault="00FF515D" w:rsidP="00E831C7">
      <w:pPr>
        <w:spacing w:line="360" w:lineRule="auto"/>
        <w:jc w:val="both"/>
        <w:rPr>
          <w:rFonts w:ascii="Calibri" w:hAnsi="Calibri" w:cs="Arial"/>
          <w:sz w:val="22"/>
          <w:szCs w:val="22"/>
        </w:rPr>
      </w:pPr>
    </w:p>
    <w:p w14:paraId="3CEBED52" w14:textId="77777777" w:rsidR="00FF515D" w:rsidRPr="00091ACE" w:rsidRDefault="00FF515D" w:rsidP="00E831C7">
      <w:pPr>
        <w:spacing w:line="360" w:lineRule="auto"/>
        <w:jc w:val="both"/>
        <w:rPr>
          <w:rFonts w:ascii="Calibri" w:hAnsi="Calibri" w:cs="Arial"/>
          <w:sz w:val="22"/>
          <w:szCs w:val="22"/>
        </w:rPr>
      </w:pPr>
    </w:p>
    <w:p w14:paraId="41FC295F" w14:textId="77777777" w:rsidR="00FF515D" w:rsidRPr="00091ACE" w:rsidRDefault="00FF515D" w:rsidP="00E831C7">
      <w:pPr>
        <w:spacing w:line="360" w:lineRule="auto"/>
        <w:jc w:val="both"/>
        <w:rPr>
          <w:rFonts w:ascii="Calibri" w:hAnsi="Calibri" w:cs="Arial"/>
          <w:sz w:val="22"/>
          <w:szCs w:val="22"/>
        </w:rPr>
      </w:pPr>
    </w:p>
    <w:p w14:paraId="01CBFF67" w14:textId="77777777" w:rsidR="00FF515D" w:rsidRPr="00091ACE" w:rsidRDefault="00FF515D" w:rsidP="00E831C7">
      <w:pPr>
        <w:pStyle w:val="Plattetekst"/>
        <w:tabs>
          <w:tab w:val="left" w:pos="5760"/>
        </w:tabs>
        <w:spacing w:line="360" w:lineRule="auto"/>
        <w:rPr>
          <w:rFonts w:ascii="Calibri" w:hAnsi="Calibri"/>
          <w:sz w:val="22"/>
          <w:szCs w:val="22"/>
        </w:rPr>
      </w:pPr>
      <w:r w:rsidRPr="00091ACE">
        <w:rPr>
          <w:rFonts w:ascii="Calibri" w:hAnsi="Calibri"/>
          <w:sz w:val="22"/>
          <w:szCs w:val="22"/>
        </w:rPr>
        <w:t>…………</w:t>
      </w:r>
      <w:r w:rsidRPr="00091ACE">
        <w:rPr>
          <w:rFonts w:ascii="Calibri" w:hAnsi="Calibri"/>
          <w:sz w:val="22"/>
          <w:szCs w:val="22"/>
        </w:rPr>
        <w:tab/>
        <w:t>……………</w:t>
      </w:r>
    </w:p>
    <w:p w14:paraId="0A11B663" w14:textId="77777777" w:rsidR="001175ED" w:rsidRPr="00091ACE" w:rsidRDefault="001175ED" w:rsidP="00E831C7">
      <w:pPr>
        <w:pStyle w:val="Plattetekst"/>
        <w:tabs>
          <w:tab w:val="left" w:pos="5760"/>
        </w:tabs>
        <w:spacing w:line="360" w:lineRule="auto"/>
        <w:rPr>
          <w:rFonts w:ascii="Calibri" w:hAnsi="Calibri"/>
          <w:sz w:val="22"/>
          <w:szCs w:val="22"/>
        </w:rPr>
      </w:pPr>
    </w:p>
    <w:p w14:paraId="648EAEA2" w14:textId="77777777" w:rsidR="00C42668" w:rsidRPr="00091ACE" w:rsidRDefault="00C42668" w:rsidP="00C42668">
      <w:pPr>
        <w:pStyle w:val="Plattetekst"/>
        <w:tabs>
          <w:tab w:val="left" w:pos="5760"/>
        </w:tabs>
        <w:spacing w:line="360" w:lineRule="auto"/>
        <w:rPr>
          <w:rFonts w:ascii="Calibri" w:hAnsi="Calibri"/>
          <w:sz w:val="22"/>
          <w:szCs w:val="22"/>
        </w:rPr>
      </w:pPr>
      <w:r w:rsidRPr="00091ACE">
        <w:rPr>
          <w:rFonts w:ascii="Calibri" w:hAnsi="Calibri"/>
          <w:sz w:val="22"/>
          <w:szCs w:val="22"/>
        </w:rPr>
        <w:t>&lt;mogelijk overeenkomst uitbreiden&gt;</w:t>
      </w:r>
    </w:p>
    <w:p w14:paraId="50CE764D" w14:textId="77777777" w:rsidR="00C42668" w:rsidRPr="00091ACE" w:rsidRDefault="00C42668" w:rsidP="00C42668">
      <w:pPr>
        <w:pStyle w:val="Plattetekst"/>
        <w:numPr>
          <w:ilvl w:val="0"/>
          <w:numId w:val="35"/>
        </w:numPr>
        <w:tabs>
          <w:tab w:val="left" w:pos="5760"/>
        </w:tabs>
        <w:spacing w:line="360" w:lineRule="auto"/>
        <w:rPr>
          <w:rFonts w:ascii="Calibri" w:hAnsi="Calibri"/>
          <w:sz w:val="22"/>
          <w:szCs w:val="22"/>
        </w:rPr>
      </w:pPr>
      <w:r w:rsidRPr="00091ACE">
        <w:rPr>
          <w:rFonts w:ascii="Calibri" w:hAnsi="Calibri"/>
          <w:sz w:val="22"/>
          <w:szCs w:val="22"/>
        </w:rPr>
        <w:t>afleverlocatie</w:t>
      </w:r>
    </w:p>
    <w:p w14:paraId="1B9D4363" w14:textId="77777777" w:rsidR="00C42668" w:rsidRPr="00091ACE" w:rsidRDefault="00C42668" w:rsidP="00C42668">
      <w:pPr>
        <w:pStyle w:val="Plattetekst"/>
        <w:numPr>
          <w:ilvl w:val="0"/>
          <w:numId w:val="35"/>
        </w:numPr>
        <w:tabs>
          <w:tab w:val="left" w:pos="5760"/>
        </w:tabs>
        <w:spacing w:line="360" w:lineRule="auto"/>
        <w:rPr>
          <w:rFonts w:ascii="Calibri" w:hAnsi="Calibri"/>
          <w:sz w:val="22"/>
          <w:szCs w:val="22"/>
        </w:rPr>
      </w:pPr>
      <w:r w:rsidRPr="00091ACE">
        <w:rPr>
          <w:rFonts w:ascii="Calibri" w:hAnsi="Calibri"/>
          <w:sz w:val="22"/>
          <w:szCs w:val="22"/>
        </w:rPr>
        <w:t>vervanging personeel</w:t>
      </w:r>
    </w:p>
    <w:p w14:paraId="7B2EF784" w14:textId="77777777" w:rsidR="00C42668" w:rsidRPr="00091ACE" w:rsidRDefault="00C42668" w:rsidP="00C42668">
      <w:pPr>
        <w:pStyle w:val="Plattetekst"/>
        <w:numPr>
          <w:ilvl w:val="0"/>
          <w:numId w:val="35"/>
        </w:numPr>
        <w:tabs>
          <w:tab w:val="left" w:pos="5760"/>
        </w:tabs>
        <w:spacing w:line="360" w:lineRule="auto"/>
        <w:rPr>
          <w:rFonts w:ascii="Calibri" w:hAnsi="Calibri"/>
          <w:sz w:val="22"/>
          <w:szCs w:val="22"/>
        </w:rPr>
      </w:pPr>
      <w:r w:rsidRPr="00091ACE">
        <w:rPr>
          <w:rFonts w:ascii="Calibri" w:hAnsi="Calibri"/>
          <w:sz w:val="22"/>
          <w:szCs w:val="22"/>
        </w:rPr>
        <w:t>aanlevering rapport op voorgeschreven format</w:t>
      </w:r>
    </w:p>
    <w:p w14:paraId="53DA78E4" w14:textId="77777777" w:rsidR="00C42668" w:rsidRDefault="00C42668" w:rsidP="00C42668">
      <w:pPr>
        <w:pStyle w:val="Plattetekst"/>
        <w:numPr>
          <w:ilvl w:val="0"/>
          <w:numId w:val="35"/>
        </w:numPr>
        <w:tabs>
          <w:tab w:val="left" w:pos="5760"/>
        </w:tabs>
        <w:spacing w:line="360" w:lineRule="auto"/>
        <w:rPr>
          <w:rFonts w:ascii="Calibri" w:hAnsi="Calibri"/>
          <w:sz w:val="22"/>
          <w:szCs w:val="22"/>
        </w:rPr>
      </w:pPr>
      <w:r w:rsidRPr="00091ACE">
        <w:rPr>
          <w:rFonts w:ascii="Calibri" w:hAnsi="Calibri"/>
          <w:sz w:val="22"/>
          <w:szCs w:val="22"/>
        </w:rPr>
        <w:t>boetebeding</w:t>
      </w:r>
    </w:p>
    <w:p w14:paraId="7F5C9911" w14:textId="77777777" w:rsidR="00C42668" w:rsidRPr="003926A9" w:rsidRDefault="00C42668" w:rsidP="00C42668">
      <w:pPr>
        <w:pStyle w:val="Plattetekst"/>
        <w:numPr>
          <w:ilvl w:val="0"/>
          <w:numId w:val="35"/>
        </w:numPr>
        <w:tabs>
          <w:tab w:val="left" w:pos="5760"/>
        </w:tabs>
        <w:spacing w:line="360" w:lineRule="auto"/>
        <w:rPr>
          <w:rFonts w:ascii="Calibri" w:hAnsi="Calibri"/>
          <w:sz w:val="22"/>
          <w:szCs w:val="22"/>
        </w:rPr>
      </w:pPr>
      <w:proofErr w:type="spellStart"/>
      <w:r w:rsidRPr="003926A9">
        <w:rPr>
          <w:rFonts w:ascii="Calibri" w:hAnsi="Calibri"/>
          <w:sz w:val="22"/>
          <w:szCs w:val="22"/>
        </w:rPr>
        <w:t>Bibob</w:t>
      </w:r>
      <w:proofErr w:type="spellEnd"/>
      <w:r w:rsidRPr="003926A9">
        <w:rPr>
          <w:rFonts w:ascii="Calibri" w:hAnsi="Calibri"/>
          <w:sz w:val="22"/>
          <w:szCs w:val="22"/>
        </w:rPr>
        <w:t>-bepalingen (</w:t>
      </w:r>
      <w:r>
        <w:rPr>
          <w:rFonts w:ascii="Calibri" w:hAnsi="Calibri"/>
          <w:sz w:val="22"/>
          <w:szCs w:val="22"/>
        </w:rPr>
        <w:t>&lt;</w:t>
      </w:r>
      <w:r w:rsidRPr="003926A9">
        <w:rPr>
          <w:rFonts w:ascii="Calibri" w:hAnsi="Calibri"/>
          <w:sz w:val="22"/>
          <w:szCs w:val="22"/>
        </w:rPr>
        <w:t>zie hieronder</w:t>
      </w:r>
      <w:r>
        <w:rPr>
          <w:rFonts w:ascii="Calibri" w:hAnsi="Calibri"/>
          <w:sz w:val="22"/>
          <w:szCs w:val="22"/>
        </w:rPr>
        <w:t>&gt;</w:t>
      </w:r>
      <w:r w:rsidRPr="003926A9">
        <w:rPr>
          <w:rFonts w:ascii="Calibri" w:hAnsi="Calibri"/>
          <w:sz w:val="22"/>
          <w:szCs w:val="22"/>
        </w:rPr>
        <w:t>)</w:t>
      </w:r>
    </w:p>
    <w:p w14:paraId="1E692401" w14:textId="77777777" w:rsidR="00C42668" w:rsidRPr="003926A9" w:rsidRDefault="00C42668" w:rsidP="00C42668">
      <w:pPr>
        <w:pStyle w:val="Plattetekst"/>
        <w:numPr>
          <w:ilvl w:val="0"/>
          <w:numId w:val="35"/>
        </w:numPr>
        <w:tabs>
          <w:tab w:val="left" w:pos="5760"/>
        </w:tabs>
        <w:spacing w:line="360" w:lineRule="auto"/>
        <w:rPr>
          <w:rFonts w:ascii="Calibri" w:hAnsi="Calibri"/>
          <w:sz w:val="22"/>
          <w:szCs w:val="22"/>
        </w:rPr>
      </w:pPr>
      <w:r w:rsidRPr="003926A9">
        <w:rPr>
          <w:rFonts w:ascii="Calibri" w:hAnsi="Calibri"/>
          <w:sz w:val="22"/>
          <w:szCs w:val="22"/>
        </w:rPr>
        <w:t>enz.</w:t>
      </w:r>
      <w:r w:rsidR="00D42154">
        <w:rPr>
          <w:rFonts w:ascii="Calibri" w:hAnsi="Calibri"/>
          <w:sz w:val="22"/>
          <w:szCs w:val="22"/>
        </w:rPr>
        <w:t>.</w:t>
      </w:r>
    </w:p>
    <w:p w14:paraId="4296F389" w14:textId="77777777" w:rsidR="00C42668" w:rsidRPr="003926A9" w:rsidRDefault="00C42668" w:rsidP="00C42668">
      <w:pPr>
        <w:pStyle w:val="Plattetekst"/>
        <w:tabs>
          <w:tab w:val="left" w:pos="5760"/>
        </w:tabs>
        <w:spacing w:line="360" w:lineRule="auto"/>
        <w:rPr>
          <w:rFonts w:ascii="Calibri" w:hAnsi="Calibri"/>
          <w:sz w:val="22"/>
          <w:szCs w:val="22"/>
        </w:rPr>
      </w:pPr>
    </w:p>
    <w:p w14:paraId="340998F3" w14:textId="77777777" w:rsidR="00C42668" w:rsidRPr="003926A9" w:rsidRDefault="00C42668" w:rsidP="00C42668">
      <w:pPr>
        <w:pStyle w:val="Plattetekst"/>
        <w:tabs>
          <w:tab w:val="left" w:pos="5760"/>
        </w:tabs>
        <w:spacing w:line="360" w:lineRule="auto"/>
        <w:rPr>
          <w:rFonts w:ascii="Calibri" w:hAnsi="Calibri"/>
          <w:b/>
          <w:sz w:val="22"/>
          <w:szCs w:val="22"/>
        </w:rPr>
      </w:pPr>
      <w:r w:rsidRPr="003926A9">
        <w:rPr>
          <w:rFonts w:ascii="Calibri" w:hAnsi="Calibri"/>
          <w:b/>
          <w:color w:val="FF0000"/>
          <w:sz w:val="22"/>
          <w:szCs w:val="22"/>
        </w:rPr>
        <w:t>&lt;</w:t>
      </w:r>
      <w:proofErr w:type="spellStart"/>
      <w:r w:rsidRPr="003926A9">
        <w:rPr>
          <w:rFonts w:ascii="Calibri" w:hAnsi="Calibri"/>
          <w:b/>
          <w:color w:val="FF0000"/>
          <w:sz w:val="22"/>
          <w:szCs w:val="22"/>
        </w:rPr>
        <w:t>Bibob</w:t>
      </w:r>
      <w:proofErr w:type="spellEnd"/>
      <w:r w:rsidRPr="003926A9">
        <w:rPr>
          <w:rFonts w:ascii="Calibri" w:hAnsi="Calibri"/>
          <w:b/>
          <w:color w:val="FF0000"/>
          <w:sz w:val="22"/>
          <w:szCs w:val="22"/>
        </w:rPr>
        <w:t xml:space="preserve"> bepalingen, indien van toepassing, invoegen als artikel 11&gt;</w:t>
      </w:r>
      <w:r w:rsidRPr="003926A9">
        <w:rPr>
          <w:rFonts w:ascii="Calibri" w:hAnsi="Calibri"/>
          <w:b/>
          <w:sz w:val="22"/>
          <w:szCs w:val="22"/>
        </w:rPr>
        <w:t xml:space="preserve"> </w:t>
      </w:r>
    </w:p>
    <w:p w14:paraId="6F3D755F" w14:textId="77777777" w:rsidR="00C42668" w:rsidRPr="003926A9" w:rsidRDefault="00C42668" w:rsidP="00C42668">
      <w:pPr>
        <w:pStyle w:val="Plattetekstinspringen"/>
        <w:spacing w:line="360" w:lineRule="auto"/>
        <w:ind w:left="1080" w:hanging="1080"/>
        <w:rPr>
          <w:rFonts w:ascii="Calibri" w:hAnsi="Calibri"/>
          <w:sz w:val="22"/>
          <w:szCs w:val="22"/>
        </w:rPr>
      </w:pPr>
      <w:r w:rsidRPr="003926A9">
        <w:rPr>
          <w:rFonts w:ascii="Calibri" w:hAnsi="Calibri"/>
          <w:sz w:val="22"/>
          <w:szCs w:val="22"/>
        </w:rPr>
        <w:t>&lt;Artikel &lt;nr.&gt;</w:t>
      </w:r>
      <w:r w:rsidRPr="003926A9">
        <w:rPr>
          <w:rFonts w:ascii="Calibri" w:hAnsi="Calibri"/>
          <w:sz w:val="22"/>
          <w:szCs w:val="22"/>
        </w:rPr>
        <w:tab/>
        <w:t>Integriteit&gt;</w:t>
      </w:r>
    </w:p>
    <w:p w14:paraId="23CCA836" w14:textId="77777777" w:rsidR="00C42668" w:rsidRPr="003926A9" w:rsidRDefault="00C42668" w:rsidP="00C42668">
      <w:pPr>
        <w:numPr>
          <w:ilvl w:val="0"/>
          <w:numId w:val="39"/>
        </w:numPr>
        <w:tabs>
          <w:tab w:val="left" w:pos="1440"/>
        </w:tabs>
        <w:spacing w:line="360" w:lineRule="auto"/>
        <w:jc w:val="both"/>
        <w:rPr>
          <w:rFonts w:ascii="Calibri" w:hAnsi="Calibri"/>
          <w:sz w:val="22"/>
          <w:szCs w:val="22"/>
        </w:rPr>
      </w:pPr>
      <w:r w:rsidRPr="003926A9">
        <w:rPr>
          <w:rFonts w:ascii="Calibri" w:hAnsi="Calibri"/>
          <w:sz w:val="22"/>
          <w:szCs w:val="22"/>
        </w:rPr>
        <w:t>Contractant verklaart dat hij op</w:t>
      </w:r>
      <w:r w:rsidR="00D92F42">
        <w:rPr>
          <w:rFonts w:ascii="Calibri" w:hAnsi="Calibri"/>
          <w:sz w:val="22"/>
          <w:szCs w:val="22"/>
        </w:rPr>
        <w:t xml:space="preserve"> het moment van sluiten van de O</w:t>
      </w:r>
      <w:r w:rsidRPr="003926A9">
        <w:rPr>
          <w:rFonts w:ascii="Calibri" w:hAnsi="Calibri"/>
          <w:sz w:val="22"/>
          <w:szCs w:val="22"/>
        </w:rPr>
        <w:t xml:space="preserve">vereenkomst geen van de uitsluitingsgronden zoals van toepassing verklaard op de aanbestedingsprocedure, overtredingen of gedragingen heeft gepleegd of heeft begaan en op dat moment geen van de daarin en hieronder beschreven omstandigheden op hem van toepassing is; </w:t>
      </w:r>
    </w:p>
    <w:p w14:paraId="7D5DEC44" w14:textId="77777777" w:rsidR="00C42668" w:rsidRPr="003926A9" w:rsidRDefault="00C42668" w:rsidP="00C42668">
      <w:pPr>
        <w:numPr>
          <w:ilvl w:val="0"/>
          <w:numId w:val="40"/>
        </w:numPr>
        <w:tabs>
          <w:tab w:val="left" w:pos="1980"/>
        </w:tabs>
        <w:spacing w:line="360" w:lineRule="auto"/>
        <w:jc w:val="both"/>
        <w:rPr>
          <w:rFonts w:ascii="Calibri" w:hAnsi="Calibri"/>
          <w:sz w:val="22"/>
          <w:szCs w:val="22"/>
        </w:rPr>
      </w:pPr>
      <w:r w:rsidRPr="003926A9">
        <w:rPr>
          <w:rFonts w:ascii="Calibri" w:hAnsi="Calibri"/>
          <w:sz w:val="22"/>
          <w:szCs w:val="22"/>
        </w:rPr>
        <w:t xml:space="preserve">ter eigen bevoordeling opzettelijk nalaten gegevens te verstrekken, terwijl daar een wettelijke verplichting toe bestaat; </w:t>
      </w:r>
    </w:p>
    <w:p w14:paraId="173DE5F1" w14:textId="77777777" w:rsidR="00C42668" w:rsidRPr="003926A9" w:rsidRDefault="00C42668" w:rsidP="00C42668">
      <w:pPr>
        <w:numPr>
          <w:ilvl w:val="0"/>
          <w:numId w:val="40"/>
        </w:numPr>
        <w:tabs>
          <w:tab w:val="left" w:pos="1980"/>
        </w:tabs>
        <w:spacing w:line="360" w:lineRule="auto"/>
        <w:jc w:val="both"/>
        <w:rPr>
          <w:rFonts w:ascii="Calibri" w:hAnsi="Calibri"/>
          <w:sz w:val="22"/>
          <w:szCs w:val="22"/>
        </w:rPr>
      </w:pPr>
      <w:r w:rsidRPr="003926A9">
        <w:rPr>
          <w:rFonts w:ascii="Calibri" w:hAnsi="Calibri"/>
          <w:sz w:val="22"/>
          <w:szCs w:val="22"/>
        </w:rPr>
        <w:t xml:space="preserve">misbruik van subsidie; </w:t>
      </w:r>
    </w:p>
    <w:p w14:paraId="3CAAFE21" w14:textId="77777777" w:rsidR="00C42668" w:rsidRPr="003926A9" w:rsidRDefault="00C42668" w:rsidP="00C42668">
      <w:pPr>
        <w:numPr>
          <w:ilvl w:val="0"/>
          <w:numId w:val="40"/>
        </w:numPr>
        <w:tabs>
          <w:tab w:val="left" w:pos="1980"/>
        </w:tabs>
        <w:spacing w:line="360" w:lineRule="auto"/>
        <w:jc w:val="both"/>
        <w:rPr>
          <w:rFonts w:ascii="Calibri" w:hAnsi="Calibri"/>
          <w:sz w:val="22"/>
          <w:szCs w:val="22"/>
        </w:rPr>
      </w:pPr>
      <w:r w:rsidRPr="003926A9">
        <w:rPr>
          <w:rFonts w:ascii="Calibri" w:hAnsi="Calibri"/>
          <w:sz w:val="22"/>
          <w:szCs w:val="22"/>
        </w:rPr>
        <w:lastRenderedPageBreak/>
        <w:tab/>
        <w:t>schending van ambts-, beroeps- of bedrijfsgeheimen;</w:t>
      </w:r>
    </w:p>
    <w:p w14:paraId="06E41EF2" w14:textId="77777777" w:rsidR="00C42668" w:rsidRPr="003926A9" w:rsidRDefault="00C42668" w:rsidP="00C42668">
      <w:pPr>
        <w:numPr>
          <w:ilvl w:val="0"/>
          <w:numId w:val="40"/>
        </w:numPr>
        <w:tabs>
          <w:tab w:val="left" w:pos="1980"/>
        </w:tabs>
        <w:spacing w:line="360" w:lineRule="auto"/>
        <w:jc w:val="both"/>
        <w:rPr>
          <w:rFonts w:ascii="Calibri" w:hAnsi="Calibri"/>
          <w:sz w:val="22"/>
          <w:szCs w:val="22"/>
        </w:rPr>
      </w:pPr>
      <w:r w:rsidRPr="003926A9">
        <w:rPr>
          <w:rFonts w:ascii="Calibri" w:hAnsi="Calibri"/>
          <w:sz w:val="22"/>
          <w:szCs w:val="22"/>
        </w:rPr>
        <w:tab/>
        <w:t>milieudelicten die volgens het Nederlandse recht als misdrijf gelden en milieudelicten die als overtreding gelden indien een Partij hiervoor meerdere malen veroordeeld is;</w:t>
      </w:r>
    </w:p>
    <w:p w14:paraId="7883CD0D" w14:textId="77777777" w:rsidR="00C42668" w:rsidRPr="003926A9" w:rsidRDefault="00C42668" w:rsidP="00C42668">
      <w:pPr>
        <w:numPr>
          <w:ilvl w:val="0"/>
          <w:numId w:val="40"/>
        </w:numPr>
        <w:tabs>
          <w:tab w:val="left" w:pos="1980"/>
        </w:tabs>
        <w:spacing w:line="360" w:lineRule="auto"/>
        <w:jc w:val="both"/>
        <w:rPr>
          <w:rFonts w:ascii="Calibri" w:hAnsi="Calibri"/>
          <w:sz w:val="22"/>
          <w:szCs w:val="22"/>
        </w:rPr>
      </w:pPr>
      <w:r w:rsidRPr="003926A9">
        <w:rPr>
          <w:rFonts w:ascii="Calibri" w:hAnsi="Calibri"/>
          <w:sz w:val="22"/>
          <w:szCs w:val="22"/>
        </w:rPr>
        <w:tab/>
        <w:t>delicten die naar hun aard zijn aan te merken als delicten in strijd met de beroepsgedragsregels;</w:t>
      </w:r>
    </w:p>
    <w:p w14:paraId="735E7331" w14:textId="77777777" w:rsidR="00C42668" w:rsidRPr="003926A9" w:rsidRDefault="00C42668" w:rsidP="00C42668">
      <w:pPr>
        <w:numPr>
          <w:ilvl w:val="0"/>
          <w:numId w:val="40"/>
        </w:numPr>
        <w:tabs>
          <w:tab w:val="left" w:pos="1980"/>
        </w:tabs>
        <w:spacing w:line="360" w:lineRule="auto"/>
        <w:jc w:val="both"/>
        <w:rPr>
          <w:rFonts w:ascii="Calibri" w:hAnsi="Calibri"/>
          <w:sz w:val="22"/>
          <w:szCs w:val="22"/>
        </w:rPr>
      </w:pPr>
      <w:r w:rsidRPr="003926A9">
        <w:rPr>
          <w:rFonts w:ascii="Calibri" w:hAnsi="Calibri"/>
          <w:sz w:val="22"/>
          <w:szCs w:val="22"/>
        </w:rPr>
        <w:tab/>
        <w:t>het verstrekken van onjuiste gegevens of het ten onrechte niet verstrekken van juiste gegevens, indien redelijkerwijs kan worden aangenomen dat daarmee wordt beoogd financieel voordeel te behalen;</w:t>
      </w:r>
      <w:r w:rsidRPr="003926A9">
        <w:rPr>
          <w:rFonts w:ascii="Calibri" w:hAnsi="Calibri"/>
          <w:sz w:val="22"/>
          <w:szCs w:val="22"/>
        </w:rPr>
        <w:tab/>
      </w:r>
      <w:r w:rsidRPr="003926A9">
        <w:rPr>
          <w:rFonts w:ascii="Calibri" w:hAnsi="Calibri"/>
          <w:sz w:val="22"/>
          <w:szCs w:val="22"/>
        </w:rPr>
        <w:tab/>
      </w:r>
      <w:r w:rsidRPr="003926A9">
        <w:rPr>
          <w:rFonts w:ascii="Calibri" w:hAnsi="Calibri"/>
          <w:sz w:val="22"/>
          <w:szCs w:val="22"/>
        </w:rPr>
        <w:tab/>
      </w:r>
    </w:p>
    <w:p w14:paraId="0976083B" w14:textId="77777777" w:rsidR="00C42668" w:rsidRPr="003926A9" w:rsidRDefault="00C42668" w:rsidP="00C42668">
      <w:pPr>
        <w:numPr>
          <w:ilvl w:val="0"/>
          <w:numId w:val="40"/>
        </w:numPr>
        <w:tabs>
          <w:tab w:val="left" w:pos="1980"/>
        </w:tabs>
        <w:spacing w:line="360" w:lineRule="auto"/>
        <w:jc w:val="both"/>
        <w:rPr>
          <w:rFonts w:ascii="Calibri" w:hAnsi="Calibri"/>
          <w:sz w:val="22"/>
          <w:szCs w:val="22"/>
        </w:rPr>
      </w:pPr>
      <w:r w:rsidRPr="003926A9">
        <w:rPr>
          <w:rFonts w:ascii="Calibri" w:hAnsi="Calibri"/>
          <w:sz w:val="22"/>
          <w:szCs w:val="22"/>
        </w:rPr>
        <w:tab/>
        <w:t>het handelen of nalaten waardoor de lichamelijke integriteit van werknemers of andere personen ernstig in gevaar wordt gebracht;</w:t>
      </w:r>
      <w:r w:rsidRPr="003926A9">
        <w:rPr>
          <w:rFonts w:ascii="Calibri" w:hAnsi="Calibri"/>
          <w:sz w:val="22"/>
          <w:szCs w:val="22"/>
        </w:rPr>
        <w:tab/>
      </w:r>
      <w:r w:rsidRPr="003926A9">
        <w:rPr>
          <w:rFonts w:ascii="Calibri" w:hAnsi="Calibri"/>
          <w:sz w:val="22"/>
          <w:szCs w:val="22"/>
        </w:rPr>
        <w:tab/>
      </w:r>
      <w:r w:rsidRPr="003926A9">
        <w:rPr>
          <w:rFonts w:ascii="Calibri" w:hAnsi="Calibri"/>
          <w:sz w:val="22"/>
          <w:szCs w:val="22"/>
        </w:rPr>
        <w:tab/>
      </w:r>
    </w:p>
    <w:p w14:paraId="1026626E" w14:textId="77777777" w:rsidR="00C42668" w:rsidRPr="003926A9" w:rsidRDefault="00C42668" w:rsidP="00C42668">
      <w:pPr>
        <w:numPr>
          <w:ilvl w:val="0"/>
          <w:numId w:val="40"/>
        </w:numPr>
        <w:tabs>
          <w:tab w:val="left" w:pos="1980"/>
        </w:tabs>
        <w:spacing w:line="360" w:lineRule="auto"/>
        <w:jc w:val="both"/>
        <w:rPr>
          <w:rFonts w:ascii="Calibri" w:hAnsi="Calibri"/>
          <w:sz w:val="22"/>
          <w:szCs w:val="22"/>
        </w:rPr>
      </w:pPr>
      <w:r w:rsidRPr="003926A9">
        <w:rPr>
          <w:rFonts w:ascii="Calibri" w:hAnsi="Calibri"/>
          <w:sz w:val="22"/>
          <w:szCs w:val="22"/>
        </w:rPr>
        <w:tab/>
        <w:t>het opgelegd hebben gekregen van een boete of last onder dwangsom in de zin van artikel 56, eerste lid, van de Mededingingswet;</w:t>
      </w:r>
    </w:p>
    <w:p w14:paraId="2B9AC2C5" w14:textId="77777777" w:rsidR="00C42668" w:rsidRPr="003926A9" w:rsidRDefault="00C42668" w:rsidP="00C42668">
      <w:pPr>
        <w:numPr>
          <w:ilvl w:val="0"/>
          <w:numId w:val="40"/>
        </w:numPr>
        <w:tabs>
          <w:tab w:val="left" w:pos="1980"/>
        </w:tabs>
        <w:spacing w:line="360" w:lineRule="auto"/>
        <w:jc w:val="both"/>
        <w:rPr>
          <w:rFonts w:ascii="Calibri" w:hAnsi="Calibri"/>
          <w:sz w:val="22"/>
          <w:szCs w:val="22"/>
        </w:rPr>
      </w:pPr>
      <w:r w:rsidRPr="003926A9">
        <w:rPr>
          <w:rFonts w:ascii="Calibri" w:hAnsi="Calibri"/>
          <w:sz w:val="22"/>
          <w:szCs w:val="22"/>
        </w:rPr>
        <w:tab/>
        <w:t>het door een bij wet met het houden van toezicht op de nakoming van specifieke wetgeving belaste autoriteit opgelegd hebben gekregen van een boete of last onder dwangsom;</w:t>
      </w:r>
      <w:r w:rsidRPr="003926A9">
        <w:rPr>
          <w:rFonts w:ascii="Calibri" w:hAnsi="Calibri"/>
          <w:sz w:val="22"/>
          <w:szCs w:val="22"/>
        </w:rPr>
        <w:tab/>
      </w:r>
    </w:p>
    <w:p w14:paraId="6B2ECADE" w14:textId="77777777" w:rsidR="00C42668" w:rsidRPr="003926A9" w:rsidRDefault="00C42668" w:rsidP="00C42668">
      <w:pPr>
        <w:numPr>
          <w:ilvl w:val="0"/>
          <w:numId w:val="40"/>
        </w:numPr>
        <w:tabs>
          <w:tab w:val="left" w:pos="1980"/>
        </w:tabs>
        <w:spacing w:line="360" w:lineRule="auto"/>
        <w:jc w:val="both"/>
        <w:rPr>
          <w:rFonts w:ascii="Calibri" w:hAnsi="Calibri"/>
          <w:sz w:val="22"/>
          <w:szCs w:val="22"/>
        </w:rPr>
      </w:pPr>
      <w:r w:rsidRPr="003926A9">
        <w:rPr>
          <w:rFonts w:ascii="Calibri" w:hAnsi="Calibri"/>
          <w:sz w:val="22"/>
          <w:szCs w:val="22"/>
        </w:rPr>
        <w:tab/>
        <w:t>gefinancierd worden met uit gepleegde strafbare feiten verkregen of te verkrijgen, op geld waardeerbare voordelen;</w:t>
      </w:r>
    </w:p>
    <w:p w14:paraId="7D29958A" w14:textId="77777777" w:rsidR="00C42668" w:rsidRPr="003926A9" w:rsidRDefault="00C42668" w:rsidP="00C42668">
      <w:pPr>
        <w:numPr>
          <w:ilvl w:val="0"/>
          <w:numId w:val="40"/>
        </w:numPr>
        <w:tabs>
          <w:tab w:val="left" w:pos="1980"/>
        </w:tabs>
        <w:spacing w:line="360" w:lineRule="auto"/>
        <w:jc w:val="both"/>
        <w:rPr>
          <w:rFonts w:ascii="Calibri" w:hAnsi="Calibri"/>
          <w:sz w:val="22"/>
          <w:szCs w:val="22"/>
        </w:rPr>
      </w:pPr>
      <w:r w:rsidRPr="003926A9">
        <w:rPr>
          <w:rFonts w:ascii="Calibri" w:hAnsi="Calibri"/>
          <w:sz w:val="22"/>
          <w:szCs w:val="22"/>
        </w:rPr>
        <w:t>een dagvaarding ontvangen hebben waarbij een in dit artikel genoemd delict ten laste wordt gelegd;</w:t>
      </w:r>
    </w:p>
    <w:p w14:paraId="3F5AC8BE" w14:textId="77777777" w:rsidR="00C42668" w:rsidRPr="003926A9" w:rsidRDefault="00C42668" w:rsidP="00C42668">
      <w:pPr>
        <w:numPr>
          <w:ilvl w:val="0"/>
          <w:numId w:val="40"/>
        </w:numPr>
        <w:tabs>
          <w:tab w:val="left" w:pos="1980"/>
        </w:tabs>
        <w:spacing w:line="360" w:lineRule="auto"/>
        <w:jc w:val="both"/>
        <w:rPr>
          <w:rFonts w:ascii="Calibri" w:hAnsi="Calibri"/>
          <w:sz w:val="22"/>
          <w:szCs w:val="22"/>
        </w:rPr>
      </w:pPr>
      <w:r w:rsidRPr="003926A9">
        <w:rPr>
          <w:rFonts w:ascii="Calibri" w:hAnsi="Calibri"/>
          <w:sz w:val="22"/>
          <w:szCs w:val="22"/>
        </w:rPr>
        <w:tab/>
        <w:t>anderszins dan door het ontvangen van een dagvaarding op de hoogte zijn van het feit dat strafvervolging tegen hem is ingesteld ten aanzien van een in dit artikel genoemd delict;</w:t>
      </w:r>
    </w:p>
    <w:p w14:paraId="18D3F35F" w14:textId="77777777" w:rsidR="00C42668" w:rsidRPr="003926A9" w:rsidRDefault="00C42668" w:rsidP="00C42668">
      <w:pPr>
        <w:numPr>
          <w:ilvl w:val="0"/>
          <w:numId w:val="40"/>
        </w:numPr>
        <w:tabs>
          <w:tab w:val="left" w:pos="1980"/>
        </w:tabs>
        <w:spacing w:line="360" w:lineRule="auto"/>
        <w:jc w:val="both"/>
        <w:rPr>
          <w:rFonts w:ascii="Calibri" w:hAnsi="Calibri"/>
          <w:sz w:val="22"/>
          <w:szCs w:val="22"/>
        </w:rPr>
      </w:pPr>
      <w:r w:rsidRPr="003926A9">
        <w:rPr>
          <w:rFonts w:ascii="Calibri" w:hAnsi="Calibri"/>
          <w:sz w:val="22"/>
          <w:szCs w:val="22"/>
        </w:rPr>
        <w:tab/>
        <w:t>andere delicten en gedragingen of omstandigheden die naar hun aard zijn aan te merken als ernstige fout in de uitoefening van het beroep.</w:t>
      </w:r>
    </w:p>
    <w:p w14:paraId="162C4EE4" w14:textId="77777777" w:rsidR="00C42668" w:rsidRPr="003926A9" w:rsidRDefault="00D92F42" w:rsidP="00C42668">
      <w:pPr>
        <w:pStyle w:val="Plattetekst"/>
        <w:numPr>
          <w:ilvl w:val="0"/>
          <w:numId w:val="39"/>
        </w:numPr>
        <w:tabs>
          <w:tab w:val="left" w:pos="5760"/>
        </w:tabs>
        <w:spacing w:line="360" w:lineRule="auto"/>
        <w:rPr>
          <w:rFonts w:ascii="Calibri" w:hAnsi="Calibri"/>
          <w:sz w:val="22"/>
          <w:szCs w:val="22"/>
        </w:rPr>
      </w:pPr>
      <w:r>
        <w:rPr>
          <w:rFonts w:ascii="Calibri" w:hAnsi="Calibri"/>
          <w:sz w:val="22"/>
          <w:szCs w:val="22"/>
        </w:rPr>
        <w:t>Gedurende de looptijd van de O</w:t>
      </w:r>
      <w:r w:rsidR="00C42668" w:rsidRPr="003926A9">
        <w:rPr>
          <w:rFonts w:ascii="Calibri" w:hAnsi="Calibri"/>
          <w:sz w:val="22"/>
          <w:szCs w:val="22"/>
        </w:rPr>
        <w:t xml:space="preserve">vereenkomst </w:t>
      </w:r>
      <w:r>
        <w:rPr>
          <w:rFonts w:ascii="Calibri" w:hAnsi="Calibri"/>
          <w:sz w:val="22"/>
          <w:szCs w:val="22"/>
        </w:rPr>
        <w:t>is de C</w:t>
      </w:r>
      <w:r w:rsidR="00C42668" w:rsidRPr="003926A9">
        <w:rPr>
          <w:rFonts w:ascii="Calibri" w:hAnsi="Calibri"/>
          <w:sz w:val="22"/>
          <w:szCs w:val="22"/>
        </w:rPr>
        <w:t>ontractant verplicht om zich integer te gedragen, hetgeen in ieder geval inhoudt dat hij zich onthoudt van gedragingen als bedoeld in het eerste lid.</w:t>
      </w:r>
    </w:p>
    <w:p w14:paraId="3CDB5054" w14:textId="146B7551" w:rsidR="00C42668" w:rsidRPr="003926A9" w:rsidRDefault="00D92F42" w:rsidP="00C42668">
      <w:pPr>
        <w:pStyle w:val="Plattetekst"/>
        <w:numPr>
          <w:ilvl w:val="0"/>
          <w:numId w:val="39"/>
        </w:numPr>
        <w:tabs>
          <w:tab w:val="left" w:pos="5760"/>
        </w:tabs>
        <w:spacing w:line="360" w:lineRule="auto"/>
        <w:rPr>
          <w:rFonts w:ascii="Calibri" w:hAnsi="Calibri"/>
          <w:sz w:val="22"/>
          <w:szCs w:val="22"/>
        </w:rPr>
      </w:pPr>
      <w:r>
        <w:rPr>
          <w:rFonts w:ascii="Calibri" w:hAnsi="Calibri"/>
          <w:sz w:val="22"/>
          <w:szCs w:val="22"/>
        </w:rPr>
        <w:t xml:space="preserve">De </w:t>
      </w:r>
      <w:r w:rsidR="00200188">
        <w:rPr>
          <w:rFonts w:ascii="Calibri" w:hAnsi="Calibri"/>
          <w:sz w:val="22"/>
          <w:szCs w:val="22"/>
        </w:rPr>
        <w:t>Aanbestedende dienst</w:t>
      </w:r>
      <w:r w:rsidR="00C42668" w:rsidRPr="003926A9">
        <w:rPr>
          <w:rFonts w:ascii="Calibri" w:hAnsi="Calibri"/>
          <w:sz w:val="22"/>
          <w:szCs w:val="22"/>
        </w:rPr>
        <w:t xml:space="preserve"> heeft de bevoe</w:t>
      </w:r>
      <w:r>
        <w:rPr>
          <w:rFonts w:ascii="Calibri" w:hAnsi="Calibri"/>
          <w:sz w:val="22"/>
          <w:szCs w:val="22"/>
        </w:rPr>
        <w:t>gdheid om de uitvoering van de Overeenkomst met de C</w:t>
      </w:r>
      <w:r w:rsidR="00C42668" w:rsidRPr="003926A9">
        <w:rPr>
          <w:rFonts w:ascii="Calibri" w:hAnsi="Calibri"/>
          <w:sz w:val="22"/>
          <w:szCs w:val="22"/>
        </w:rPr>
        <w:t>ontractant op te scho</w:t>
      </w:r>
      <w:r>
        <w:rPr>
          <w:rFonts w:ascii="Calibri" w:hAnsi="Calibri"/>
          <w:sz w:val="22"/>
          <w:szCs w:val="22"/>
        </w:rPr>
        <w:t>rten of de O</w:t>
      </w:r>
      <w:r w:rsidR="00C42668" w:rsidRPr="003926A9">
        <w:rPr>
          <w:rFonts w:ascii="Calibri" w:hAnsi="Calibri"/>
          <w:sz w:val="22"/>
          <w:szCs w:val="22"/>
        </w:rPr>
        <w:t>vereenkomst geheel of gedeeltelijk te ontbinden dan wel op te zeggen, zonder daarbij gehouden te z</w:t>
      </w:r>
      <w:r>
        <w:rPr>
          <w:rFonts w:ascii="Calibri" w:hAnsi="Calibri"/>
          <w:sz w:val="22"/>
          <w:szCs w:val="22"/>
        </w:rPr>
        <w:t>ijn om eventuele schade van de C</w:t>
      </w:r>
      <w:r w:rsidR="00C42668" w:rsidRPr="003926A9">
        <w:rPr>
          <w:rFonts w:ascii="Calibri" w:hAnsi="Calibri"/>
          <w:sz w:val="22"/>
          <w:szCs w:val="22"/>
        </w:rPr>
        <w:t>ontractant te vergoeden, indien:</w:t>
      </w:r>
    </w:p>
    <w:p w14:paraId="44A575A4" w14:textId="77777777" w:rsidR="00C42668" w:rsidRPr="003926A9" w:rsidRDefault="00C42668" w:rsidP="00C42668">
      <w:pPr>
        <w:numPr>
          <w:ilvl w:val="0"/>
          <w:numId w:val="41"/>
        </w:numPr>
        <w:tabs>
          <w:tab w:val="left" w:pos="1980"/>
        </w:tabs>
        <w:spacing w:line="360" w:lineRule="auto"/>
        <w:jc w:val="both"/>
        <w:rPr>
          <w:rFonts w:ascii="Calibri" w:hAnsi="Calibri"/>
          <w:sz w:val="22"/>
          <w:szCs w:val="22"/>
        </w:rPr>
      </w:pPr>
      <w:r w:rsidRPr="003926A9">
        <w:rPr>
          <w:rFonts w:ascii="Calibri" w:hAnsi="Calibri"/>
          <w:sz w:val="22"/>
          <w:szCs w:val="22"/>
        </w:rPr>
        <w:tab/>
        <w:t xml:space="preserve">een of meerdere van de omstandigheden als bedoeld in het eerste lid van dit artikel op de </w:t>
      </w:r>
      <w:r w:rsidR="00D92F42">
        <w:rPr>
          <w:rFonts w:ascii="Calibri" w:hAnsi="Calibri"/>
          <w:sz w:val="22"/>
          <w:szCs w:val="22"/>
        </w:rPr>
        <w:t>C</w:t>
      </w:r>
      <w:r w:rsidRPr="003926A9">
        <w:rPr>
          <w:rFonts w:ascii="Calibri" w:hAnsi="Calibri"/>
          <w:sz w:val="22"/>
          <w:szCs w:val="22"/>
        </w:rPr>
        <w:t>ontractant van toepassing zijn;</w:t>
      </w:r>
    </w:p>
    <w:p w14:paraId="1A9EE73A" w14:textId="77777777" w:rsidR="00C42668" w:rsidRPr="003926A9" w:rsidRDefault="00C42668" w:rsidP="00C42668">
      <w:pPr>
        <w:numPr>
          <w:ilvl w:val="0"/>
          <w:numId w:val="41"/>
        </w:numPr>
        <w:tabs>
          <w:tab w:val="left" w:pos="1980"/>
        </w:tabs>
        <w:spacing w:line="360" w:lineRule="auto"/>
        <w:jc w:val="both"/>
        <w:rPr>
          <w:rFonts w:ascii="Calibri" w:hAnsi="Calibri"/>
          <w:sz w:val="22"/>
          <w:szCs w:val="22"/>
        </w:rPr>
      </w:pPr>
      <w:r w:rsidRPr="003926A9">
        <w:rPr>
          <w:rFonts w:ascii="Calibri" w:hAnsi="Calibri"/>
          <w:sz w:val="22"/>
          <w:szCs w:val="22"/>
        </w:rPr>
        <w:t xml:space="preserve">de </w:t>
      </w:r>
      <w:r w:rsidR="00D92F42">
        <w:rPr>
          <w:rFonts w:ascii="Calibri" w:hAnsi="Calibri"/>
          <w:sz w:val="22"/>
          <w:szCs w:val="22"/>
        </w:rPr>
        <w:t>C</w:t>
      </w:r>
      <w:r w:rsidRPr="003926A9">
        <w:rPr>
          <w:rFonts w:ascii="Calibri" w:hAnsi="Calibri"/>
          <w:sz w:val="22"/>
          <w:szCs w:val="22"/>
        </w:rPr>
        <w:t xml:space="preserve">ontractant ten tijde van het sluiten van de </w:t>
      </w:r>
      <w:r w:rsidR="00D92F42">
        <w:rPr>
          <w:rFonts w:ascii="Calibri" w:hAnsi="Calibri"/>
          <w:sz w:val="22"/>
          <w:szCs w:val="22"/>
        </w:rPr>
        <w:t>O</w:t>
      </w:r>
      <w:r w:rsidRPr="003926A9">
        <w:rPr>
          <w:rFonts w:ascii="Calibri" w:hAnsi="Calibri"/>
          <w:sz w:val="22"/>
          <w:szCs w:val="22"/>
        </w:rPr>
        <w:t>vereenkomst niet overeenkomstig de waarheid verklaard heeft ten aanzien van de in het eerste lid van dit artikel genoemde feiten/omstandigheden;</w:t>
      </w:r>
    </w:p>
    <w:p w14:paraId="5D195CF5" w14:textId="77777777" w:rsidR="00C42668" w:rsidRPr="003926A9" w:rsidRDefault="00C42668" w:rsidP="00C42668">
      <w:pPr>
        <w:numPr>
          <w:ilvl w:val="0"/>
          <w:numId w:val="41"/>
        </w:numPr>
        <w:tabs>
          <w:tab w:val="left" w:pos="1980"/>
          <w:tab w:val="left" w:pos="5760"/>
        </w:tabs>
        <w:spacing w:line="360" w:lineRule="auto"/>
        <w:jc w:val="both"/>
        <w:rPr>
          <w:rFonts w:ascii="Calibri" w:hAnsi="Calibri"/>
          <w:sz w:val="22"/>
          <w:szCs w:val="22"/>
        </w:rPr>
      </w:pPr>
      <w:r w:rsidRPr="003926A9">
        <w:rPr>
          <w:rFonts w:ascii="Calibri" w:hAnsi="Calibri"/>
          <w:sz w:val="22"/>
          <w:szCs w:val="22"/>
        </w:rPr>
        <w:lastRenderedPageBreak/>
        <w:t xml:space="preserve">al dan niet blijkend uit een </w:t>
      </w:r>
      <w:proofErr w:type="spellStart"/>
      <w:r w:rsidRPr="003926A9">
        <w:rPr>
          <w:rFonts w:ascii="Calibri" w:hAnsi="Calibri"/>
          <w:sz w:val="22"/>
          <w:szCs w:val="22"/>
        </w:rPr>
        <w:t>Bibob</w:t>
      </w:r>
      <w:proofErr w:type="spellEnd"/>
      <w:r w:rsidRPr="003926A9">
        <w:rPr>
          <w:rFonts w:ascii="Calibri" w:hAnsi="Calibri"/>
          <w:sz w:val="22"/>
          <w:szCs w:val="22"/>
        </w:rPr>
        <w:t xml:space="preserve">-advies, gevaar bestaat dat de </w:t>
      </w:r>
      <w:r w:rsidR="00A765A4">
        <w:rPr>
          <w:rFonts w:ascii="Calibri" w:hAnsi="Calibri"/>
          <w:sz w:val="22"/>
          <w:szCs w:val="22"/>
        </w:rPr>
        <w:t>O</w:t>
      </w:r>
      <w:r w:rsidRPr="003926A9">
        <w:rPr>
          <w:rFonts w:ascii="Calibri" w:hAnsi="Calibri"/>
          <w:sz w:val="22"/>
          <w:szCs w:val="22"/>
        </w:rPr>
        <w:t>vereenkomst door de</w:t>
      </w:r>
      <w:r w:rsidR="00A765A4">
        <w:rPr>
          <w:rFonts w:ascii="Calibri" w:hAnsi="Calibri"/>
          <w:sz w:val="22"/>
          <w:szCs w:val="22"/>
        </w:rPr>
        <w:t xml:space="preserve"> C</w:t>
      </w:r>
      <w:r w:rsidRPr="003926A9">
        <w:rPr>
          <w:rFonts w:ascii="Calibri" w:hAnsi="Calibri"/>
          <w:sz w:val="22"/>
          <w:szCs w:val="22"/>
        </w:rPr>
        <w:t>ontractant mede zal worden gebruikt om (i) uit gepleegde strafbare feiten verkregen of te verkrijgen, op geld waardeerbare voordelen te benutten, (ii) strafbare feiten te plegen of (iii) dat teneinde een overeenkomst te sluiten een strafbaar feit is gepleegd.</w:t>
      </w:r>
    </w:p>
    <w:p w14:paraId="31100862" w14:textId="2968E4E8" w:rsidR="00C42668" w:rsidRPr="00BE349D" w:rsidRDefault="00C42668" w:rsidP="00C42668">
      <w:pPr>
        <w:pStyle w:val="Lijstalinea"/>
        <w:numPr>
          <w:ilvl w:val="0"/>
          <w:numId w:val="41"/>
        </w:numPr>
        <w:spacing w:line="360" w:lineRule="auto"/>
        <w:rPr>
          <w:rFonts w:ascii="Calibri" w:hAnsi="Calibri"/>
          <w:sz w:val="22"/>
          <w:szCs w:val="22"/>
        </w:rPr>
      </w:pPr>
      <w:r w:rsidRPr="003926A9">
        <w:rPr>
          <w:rFonts w:ascii="Calibri" w:hAnsi="Calibri"/>
          <w:sz w:val="22"/>
          <w:szCs w:val="22"/>
        </w:rPr>
        <w:t xml:space="preserve">ten aanzien van </w:t>
      </w:r>
      <w:r w:rsidR="00A765A4">
        <w:rPr>
          <w:rFonts w:ascii="Calibri" w:hAnsi="Calibri"/>
          <w:sz w:val="22"/>
          <w:szCs w:val="22"/>
        </w:rPr>
        <w:t>C</w:t>
      </w:r>
      <w:r w:rsidRPr="003926A9">
        <w:rPr>
          <w:rFonts w:ascii="Calibri" w:hAnsi="Calibri"/>
          <w:sz w:val="22"/>
          <w:szCs w:val="22"/>
        </w:rPr>
        <w:t>ontractant sprake is van andere integriteitsrisico’s dan vermeld in dit lid, waardoor on</w:t>
      </w:r>
      <w:r w:rsidR="00A765A4">
        <w:rPr>
          <w:rFonts w:ascii="Calibri" w:hAnsi="Calibri"/>
          <w:sz w:val="22"/>
          <w:szCs w:val="22"/>
        </w:rPr>
        <w:t>verkorte instandhouding van de O</w:t>
      </w:r>
      <w:r w:rsidRPr="003926A9">
        <w:rPr>
          <w:rFonts w:ascii="Calibri" w:hAnsi="Calibri"/>
          <w:sz w:val="22"/>
          <w:szCs w:val="22"/>
        </w:rPr>
        <w:t xml:space="preserve">vereenkomst in redelijkheid niet van de </w:t>
      </w:r>
      <w:r w:rsidR="00200188">
        <w:rPr>
          <w:rFonts w:ascii="Calibri" w:hAnsi="Calibri"/>
          <w:sz w:val="22"/>
          <w:szCs w:val="22"/>
        </w:rPr>
        <w:t>Aanbestedende dienst</w:t>
      </w:r>
      <w:r w:rsidRPr="003926A9">
        <w:rPr>
          <w:rFonts w:ascii="Calibri" w:hAnsi="Calibri"/>
          <w:sz w:val="22"/>
          <w:szCs w:val="22"/>
        </w:rPr>
        <w:t xml:space="preserve"> kan </w:t>
      </w:r>
      <w:r w:rsidRPr="00BE349D">
        <w:rPr>
          <w:rFonts w:ascii="Calibri" w:hAnsi="Calibri"/>
          <w:sz w:val="22"/>
          <w:szCs w:val="22"/>
        </w:rPr>
        <w:t>worden gevergd.</w:t>
      </w:r>
    </w:p>
    <w:p w14:paraId="4F1E6839" w14:textId="08D3D059" w:rsidR="00C42668" w:rsidRPr="00BE349D" w:rsidRDefault="00A765A4" w:rsidP="00C42668">
      <w:pPr>
        <w:pStyle w:val="Plattetekst"/>
        <w:numPr>
          <w:ilvl w:val="0"/>
          <w:numId w:val="41"/>
        </w:numPr>
        <w:tabs>
          <w:tab w:val="left" w:pos="5760"/>
        </w:tabs>
        <w:spacing w:line="360" w:lineRule="auto"/>
        <w:rPr>
          <w:rFonts w:ascii="Calibri" w:hAnsi="Calibri"/>
          <w:sz w:val="22"/>
          <w:szCs w:val="22"/>
        </w:rPr>
      </w:pPr>
      <w:r>
        <w:rPr>
          <w:rFonts w:ascii="Calibri" w:hAnsi="Calibri"/>
          <w:sz w:val="22"/>
          <w:szCs w:val="22"/>
        </w:rPr>
        <w:t>C</w:t>
      </w:r>
      <w:r w:rsidR="00C42668" w:rsidRPr="00BE349D">
        <w:rPr>
          <w:rFonts w:ascii="Calibri" w:hAnsi="Calibri"/>
          <w:sz w:val="22"/>
          <w:szCs w:val="22"/>
        </w:rPr>
        <w:t>ontractant dan wel zijn onderaannemer(s) onvoldoende zijn medewerking (heeft) verleend in het k</w:t>
      </w:r>
      <w:r>
        <w:rPr>
          <w:rFonts w:ascii="Calibri" w:hAnsi="Calibri"/>
          <w:sz w:val="22"/>
          <w:szCs w:val="22"/>
        </w:rPr>
        <w:t xml:space="preserve">ader van een screening door de </w:t>
      </w:r>
      <w:r w:rsidR="00200188">
        <w:rPr>
          <w:rFonts w:ascii="Calibri" w:hAnsi="Calibri"/>
          <w:sz w:val="22"/>
          <w:szCs w:val="22"/>
        </w:rPr>
        <w:t>Aanbestedende dienst</w:t>
      </w:r>
      <w:r>
        <w:rPr>
          <w:rFonts w:ascii="Calibri" w:hAnsi="Calibri"/>
          <w:sz w:val="22"/>
          <w:szCs w:val="22"/>
        </w:rPr>
        <w:t xml:space="preserve"> of een in opdracht van de </w:t>
      </w:r>
      <w:r w:rsidR="00200188">
        <w:rPr>
          <w:rFonts w:ascii="Calibri" w:hAnsi="Calibri"/>
          <w:sz w:val="22"/>
          <w:szCs w:val="22"/>
        </w:rPr>
        <w:t>Aanbestedende dienst</w:t>
      </w:r>
      <w:r w:rsidR="00C42668" w:rsidRPr="00BE349D">
        <w:rPr>
          <w:rFonts w:ascii="Calibri" w:hAnsi="Calibri"/>
          <w:sz w:val="22"/>
          <w:szCs w:val="22"/>
        </w:rPr>
        <w:t xml:space="preserve"> uitgevoerde screening dan wel een </w:t>
      </w:r>
      <w:proofErr w:type="spellStart"/>
      <w:r w:rsidR="00C42668" w:rsidRPr="00BE349D">
        <w:rPr>
          <w:rFonts w:ascii="Calibri" w:hAnsi="Calibri"/>
          <w:sz w:val="22"/>
          <w:szCs w:val="22"/>
        </w:rPr>
        <w:t>Bibob</w:t>
      </w:r>
      <w:proofErr w:type="spellEnd"/>
      <w:r w:rsidR="00C42668" w:rsidRPr="00BE349D">
        <w:rPr>
          <w:rFonts w:ascii="Calibri" w:hAnsi="Calibri"/>
          <w:sz w:val="22"/>
          <w:szCs w:val="22"/>
        </w:rPr>
        <w:t>-onderzoek.</w:t>
      </w:r>
    </w:p>
    <w:p w14:paraId="5C913DA1" w14:textId="77777777" w:rsidR="00C42668" w:rsidRPr="003926A9" w:rsidRDefault="00C42668" w:rsidP="00C42668">
      <w:pPr>
        <w:pStyle w:val="Plattetekst"/>
        <w:numPr>
          <w:ilvl w:val="0"/>
          <w:numId w:val="39"/>
        </w:numPr>
        <w:tabs>
          <w:tab w:val="left" w:pos="5760"/>
        </w:tabs>
        <w:spacing w:line="360" w:lineRule="auto"/>
        <w:rPr>
          <w:rFonts w:ascii="Calibri" w:hAnsi="Calibri"/>
          <w:sz w:val="22"/>
          <w:szCs w:val="22"/>
        </w:rPr>
      </w:pPr>
      <w:r w:rsidRPr="003926A9">
        <w:rPr>
          <w:rFonts w:ascii="Calibri" w:hAnsi="Calibri"/>
          <w:sz w:val="22"/>
          <w:szCs w:val="22"/>
        </w:rPr>
        <w:tab/>
        <w:t xml:space="preserve">Contractant verklaart geen kennis te hebben van misdrijven, overtredingen of gedragingen als bedoeld in het eerste lid die van toepassing zijn op aan de </w:t>
      </w:r>
      <w:r w:rsidR="00A765A4">
        <w:rPr>
          <w:rFonts w:ascii="Calibri" w:hAnsi="Calibri"/>
          <w:sz w:val="22"/>
          <w:szCs w:val="22"/>
        </w:rPr>
        <w:t>C</w:t>
      </w:r>
      <w:r w:rsidR="00DC7A46">
        <w:rPr>
          <w:rFonts w:ascii="Calibri" w:hAnsi="Calibri"/>
          <w:sz w:val="22"/>
          <w:szCs w:val="22"/>
        </w:rPr>
        <w:t>ontractant</w:t>
      </w:r>
      <w:r w:rsidRPr="003926A9">
        <w:rPr>
          <w:rFonts w:ascii="Calibri" w:hAnsi="Calibri"/>
          <w:sz w:val="22"/>
          <w:szCs w:val="22"/>
        </w:rPr>
        <w:t xml:space="preserve"> gelieerde partijen. Personen of partijen worden in ieder geval geacht gelieerd te zijn aan de </w:t>
      </w:r>
      <w:r w:rsidR="00A765A4">
        <w:rPr>
          <w:rFonts w:ascii="Calibri" w:hAnsi="Calibri"/>
          <w:sz w:val="22"/>
          <w:szCs w:val="22"/>
        </w:rPr>
        <w:t>C</w:t>
      </w:r>
      <w:r w:rsidRPr="003926A9">
        <w:rPr>
          <w:rFonts w:ascii="Calibri" w:hAnsi="Calibri"/>
          <w:sz w:val="22"/>
          <w:szCs w:val="22"/>
        </w:rPr>
        <w:t>ontractant indien zij:</w:t>
      </w:r>
    </w:p>
    <w:p w14:paraId="4AF62B0B" w14:textId="77777777" w:rsidR="00C42668" w:rsidRPr="003926A9" w:rsidRDefault="00C42668" w:rsidP="00C42668">
      <w:pPr>
        <w:numPr>
          <w:ilvl w:val="0"/>
          <w:numId w:val="42"/>
        </w:numPr>
        <w:tabs>
          <w:tab w:val="left" w:pos="1980"/>
        </w:tabs>
        <w:spacing w:line="360" w:lineRule="auto"/>
        <w:jc w:val="both"/>
        <w:rPr>
          <w:rFonts w:ascii="Calibri" w:hAnsi="Calibri"/>
          <w:sz w:val="22"/>
          <w:szCs w:val="22"/>
        </w:rPr>
      </w:pPr>
      <w:r w:rsidRPr="003926A9">
        <w:rPr>
          <w:rFonts w:ascii="Calibri" w:hAnsi="Calibri"/>
          <w:sz w:val="22"/>
          <w:szCs w:val="22"/>
        </w:rPr>
        <w:t xml:space="preserve">direct of indirect leiding geven aan de </w:t>
      </w:r>
      <w:r w:rsidR="00A765A4">
        <w:rPr>
          <w:rFonts w:ascii="Calibri" w:hAnsi="Calibri"/>
          <w:sz w:val="22"/>
          <w:szCs w:val="22"/>
        </w:rPr>
        <w:t>C</w:t>
      </w:r>
      <w:r w:rsidRPr="003926A9">
        <w:rPr>
          <w:rFonts w:ascii="Calibri" w:hAnsi="Calibri"/>
          <w:sz w:val="22"/>
          <w:szCs w:val="22"/>
        </w:rPr>
        <w:t>ontractant;</w:t>
      </w:r>
    </w:p>
    <w:p w14:paraId="60DE31DD" w14:textId="77777777" w:rsidR="00C42668" w:rsidRPr="003926A9" w:rsidRDefault="00A765A4" w:rsidP="00C42668">
      <w:pPr>
        <w:numPr>
          <w:ilvl w:val="0"/>
          <w:numId w:val="42"/>
        </w:numPr>
        <w:tabs>
          <w:tab w:val="left" w:pos="1980"/>
        </w:tabs>
        <w:spacing w:line="360" w:lineRule="auto"/>
        <w:jc w:val="both"/>
        <w:rPr>
          <w:rFonts w:ascii="Calibri" w:hAnsi="Calibri"/>
          <w:sz w:val="22"/>
          <w:szCs w:val="22"/>
        </w:rPr>
      </w:pPr>
      <w:r>
        <w:rPr>
          <w:rFonts w:ascii="Calibri" w:hAnsi="Calibri"/>
          <w:sz w:val="22"/>
          <w:szCs w:val="22"/>
        </w:rPr>
        <w:t>bij de uitvoering van de O</w:t>
      </w:r>
      <w:r w:rsidR="00C42668" w:rsidRPr="003926A9">
        <w:rPr>
          <w:rFonts w:ascii="Calibri" w:hAnsi="Calibri"/>
          <w:sz w:val="22"/>
          <w:szCs w:val="22"/>
        </w:rPr>
        <w:t>vereenkomst een belangrijke rol vervullen of hebben vervuld;</w:t>
      </w:r>
    </w:p>
    <w:p w14:paraId="472BE891" w14:textId="77777777" w:rsidR="00C42668" w:rsidRPr="003926A9" w:rsidRDefault="00A765A4" w:rsidP="00C42668">
      <w:pPr>
        <w:numPr>
          <w:ilvl w:val="0"/>
          <w:numId w:val="42"/>
        </w:numPr>
        <w:tabs>
          <w:tab w:val="left" w:pos="1980"/>
        </w:tabs>
        <w:spacing w:line="360" w:lineRule="auto"/>
        <w:jc w:val="both"/>
        <w:rPr>
          <w:rFonts w:ascii="Calibri" w:hAnsi="Calibri"/>
          <w:sz w:val="22"/>
          <w:szCs w:val="22"/>
        </w:rPr>
      </w:pPr>
      <w:r>
        <w:rPr>
          <w:rFonts w:ascii="Calibri" w:hAnsi="Calibri"/>
          <w:sz w:val="22"/>
          <w:szCs w:val="22"/>
        </w:rPr>
        <w:t>over de C</w:t>
      </w:r>
      <w:r w:rsidR="00C42668" w:rsidRPr="003926A9">
        <w:rPr>
          <w:rFonts w:ascii="Calibri" w:hAnsi="Calibri"/>
          <w:sz w:val="22"/>
          <w:szCs w:val="22"/>
        </w:rPr>
        <w:t>ontractant zeggenschap hebben;</w:t>
      </w:r>
    </w:p>
    <w:p w14:paraId="7A85D11F" w14:textId="77777777" w:rsidR="00C42668" w:rsidRPr="003926A9" w:rsidRDefault="00A765A4" w:rsidP="00C42668">
      <w:pPr>
        <w:numPr>
          <w:ilvl w:val="0"/>
          <w:numId w:val="42"/>
        </w:numPr>
        <w:tabs>
          <w:tab w:val="left" w:pos="1980"/>
        </w:tabs>
        <w:spacing w:line="360" w:lineRule="auto"/>
        <w:jc w:val="both"/>
        <w:rPr>
          <w:rFonts w:ascii="Calibri" w:hAnsi="Calibri"/>
          <w:sz w:val="22"/>
          <w:szCs w:val="22"/>
        </w:rPr>
      </w:pPr>
      <w:r>
        <w:rPr>
          <w:rFonts w:ascii="Calibri" w:hAnsi="Calibri"/>
          <w:sz w:val="22"/>
          <w:szCs w:val="22"/>
        </w:rPr>
        <w:t>aan de C</w:t>
      </w:r>
      <w:r w:rsidR="00C42668" w:rsidRPr="003926A9">
        <w:rPr>
          <w:rFonts w:ascii="Calibri" w:hAnsi="Calibri"/>
          <w:sz w:val="22"/>
          <w:szCs w:val="22"/>
        </w:rPr>
        <w:t>ontractant vermogen verschaffen;</w:t>
      </w:r>
    </w:p>
    <w:p w14:paraId="7AB49947" w14:textId="77777777" w:rsidR="00C42668" w:rsidRPr="003926A9" w:rsidRDefault="00C42668" w:rsidP="00C42668">
      <w:pPr>
        <w:numPr>
          <w:ilvl w:val="0"/>
          <w:numId w:val="42"/>
        </w:numPr>
        <w:tabs>
          <w:tab w:val="left" w:pos="1980"/>
        </w:tabs>
        <w:spacing w:line="360" w:lineRule="auto"/>
        <w:jc w:val="both"/>
        <w:rPr>
          <w:rFonts w:ascii="Calibri" w:hAnsi="Calibri"/>
          <w:sz w:val="22"/>
          <w:szCs w:val="22"/>
        </w:rPr>
      </w:pPr>
      <w:r w:rsidRPr="003926A9">
        <w:rPr>
          <w:rFonts w:ascii="Calibri" w:hAnsi="Calibri"/>
          <w:sz w:val="22"/>
          <w:szCs w:val="22"/>
        </w:rPr>
        <w:t xml:space="preserve">in een zakelijk samenwerkingsverband tot de </w:t>
      </w:r>
      <w:r w:rsidR="00A765A4">
        <w:rPr>
          <w:rFonts w:ascii="Calibri" w:hAnsi="Calibri"/>
          <w:sz w:val="22"/>
          <w:szCs w:val="22"/>
        </w:rPr>
        <w:t>C</w:t>
      </w:r>
      <w:r w:rsidRPr="003926A9">
        <w:rPr>
          <w:rFonts w:ascii="Calibri" w:hAnsi="Calibri"/>
          <w:sz w:val="22"/>
          <w:szCs w:val="22"/>
        </w:rPr>
        <w:t>ontractant staan;</w:t>
      </w:r>
    </w:p>
    <w:p w14:paraId="7D694548" w14:textId="77777777" w:rsidR="00C42668" w:rsidRPr="003926A9" w:rsidRDefault="00C42668" w:rsidP="00C42668">
      <w:pPr>
        <w:numPr>
          <w:ilvl w:val="0"/>
          <w:numId w:val="42"/>
        </w:numPr>
        <w:tabs>
          <w:tab w:val="left" w:pos="1980"/>
        </w:tabs>
        <w:spacing w:line="360" w:lineRule="auto"/>
        <w:jc w:val="both"/>
        <w:rPr>
          <w:rFonts w:ascii="Calibri" w:hAnsi="Calibri"/>
          <w:sz w:val="22"/>
          <w:szCs w:val="22"/>
        </w:rPr>
      </w:pPr>
      <w:r w:rsidRPr="003926A9">
        <w:rPr>
          <w:rFonts w:ascii="Calibri" w:hAnsi="Calibri"/>
          <w:sz w:val="22"/>
          <w:szCs w:val="22"/>
        </w:rPr>
        <w:t>onderdeel zijn van dezelfde groep als bedoeld in artikel 2:24b BW;</w:t>
      </w:r>
    </w:p>
    <w:p w14:paraId="4A93CB2C" w14:textId="77777777" w:rsidR="00C42668" w:rsidRPr="003926A9" w:rsidRDefault="00C42668" w:rsidP="00C42668">
      <w:pPr>
        <w:numPr>
          <w:ilvl w:val="0"/>
          <w:numId w:val="42"/>
        </w:numPr>
        <w:tabs>
          <w:tab w:val="left" w:pos="1980"/>
        </w:tabs>
        <w:spacing w:line="360" w:lineRule="auto"/>
        <w:jc w:val="both"/>
        <w:rPr>
          <w:rFonts w:ascii="Calibri" w:hAnsi="Calibri"/>
          <w:sz w:val="22"/>
          <w:szCs w:val="22"/>
        </w:rPr>
      </w:pPr>
      <w:r w:rsidRPr="003926A9">
        <w:rPr>
          <w:rFonts w:ascii="Calibri" w:hAnsi="Calibri"/>
          <w:sz w:val="22"/>
          <w:szCs w:val="22"/>
        </w:rPr>
        <w:t xml:space="preserve">op de </w:t>
      </w:r>
      <w:r w:rsidR="00A765A4">
        <w:rPr>
          <w:rFonts w:ascii="Calibri" w:hAnsi="Calibri"/>
          <w:sz w:val="22"/>
          <w:szCs w:val="22"/>
        </w:rPr>
        <w:t>C</w:t>
      </w:r>
      <w:r w:rsidRPr="003926A9">
        <w:rPr>
          <w:rFonts w:ascii="Calibri" w:hAnsi="Calibri"/>
          <w:sz w:val="22"/>
          <w:szCs w:val="22"/>
        </w:rPr>
        <w:t>ontractant anderszins direct of indirect invloed uitoefenen.</w:t>
      </w:r>
    </w:p>
    <w:p w14:paraId="22E6461B" w14:textId="42B2DA2C" w:rsidR="00C42668" w:rsidRPr="003926A9" w:rsidRDefault="00C42668" w:rsidP="00C42668">
      <w:pPr>
        <w:pStyle w:val="Plattetekst"/>
        <w:numPr>
          <w:ilvl w:val="0"/>
          <w:numId w:val="39"/>
        </w:numPr>
        <w:tabs>
          <w:tab w:val="left" w:pos="5760"/>
        </w:tabs>
        <w:spacing w:line="360" w:lineRule="auto"/>
        <w:rPr>
          <w:rFonts w:ascii="Calibri" w:hAnsi="Calibri"/>
          <w:sz w:val="22"/>
          <w:szCs w:val="22"/>
        </w:rPr>
      </w:pPr>
      <w:r w:rsidRPr="003926A9">
        <w:rPr>
          <w:rFonts w:ascii="Calibri" w:hAnsi="Calibri"/>
          <w:color w:val="FF0000"/>
          <w:sz w:val="22"/>
          <w:szCs w:val="22"/>
        </w:rPr>
        <w:t xml:space="preserve">&lt;Keuze: </w:t>
      </w:r>
      <w:r w:rsidRPr="003926A9">
        <w:rPr>
          <w:rFonts w:ascii="Calibri" w:hAnsi="Calibri"/>
          <w:sz w:val="22"/>
          <w:szCs w:val="22"/>
        </w:rPr>
        <w:t xml:space="preserve">Indien de </w:t>
      </w:r>
      <w:r w:rsidR="00200188">
        <w:rPr>
          <w:rFonts w:ascii="Calibri" w:hAnsi="Calibri"/>
          <w:sz w:val="22"/>
          <w:szCs w:val="22"/>
        </w:rPr>
        <w:t>Aanbestedende dienst</w:t>
      </w:r>
      <w:r w:rsidR="00A765A4">
        <w:rPr>
          <w:rFonts w:ascii="Calibri" w:hAnsi="Calibri"/>
          <w:sz w:val="22"/>
          <w:szCs w:val="22"/>
        </w:rPr>
        <w:t xml:space="preserve"> de O</w:t>
      </w:r>
      <w:r w:rsidRPr="003926A9">
        <w:rPr>
          <w:rFonts w:ascii="Calibri" w:hAnsi="Calibri"/>
          <w:sz w:val="22"/>
          <w:szCs w:val="22"/>
        </w:rPr>
        <w:t>vereenkomst op basis van het derde lid van dit artikel opzegt of ontbi</w:t>
      </w:r>
      <w:r w:rsidR="00A765A4">
        <w:rPr>
          <w:rFonts w:ascii="Calibri" w:hAnsi="Calibri"/>
          <w:sz w:val="22"/>
          <w:szCs w:val="22"/>
        </w:rPr>
        <w:t>ndt of op grond van dwaling de O</w:t>
      </w:r>
      <w:r w:rsidRPr="003926A9">
        <w:rPr>
          <w:rFonts w:ascii="Calibri" w:hAnsi="Calibri"/>
          <w:sz w:val="22"/>
          <w:szCs w:val="22"/>
        </w:rPr>
        <w:t xml:space="preserve">vereenkomst vernietigt, zal de </w:t>
      </w:r>
      <w:r w:rsidR="00A765A4">
        <w:rPr>
          <w:rFonts w:ascii="Calibri" w:hAnsi="Calibri"/>
          <w:sz w:val="22"/>
          <w:szCs w:val="22"/>
        </w:rPr>
        <w:t>C</w:t>
      </w:r>
      <w:r w:rsidRPr="003926A9">
        <w:rPr>
          <w:rFonts w:ascii="Calibri" w:hAnsi="Calibri"/>
          <w:sz w:val="22"/>
          <w:szCs w:val="22"/>
        </w:rPr>
        <w:t>ontractant onmiddellijk, zonder dat enige verdere actie of for</w:t>
      </w:r>
      <w:r w:rsidR="00A765A4">
        <w:rPr>
          <w:rFonts w:ascii="Calibri" w:hAnsi="Calibri"/>
          <w:sz w:val="22"/>
          <w:szCs w:val="22"/>
        </w:rPr>
        <w:t xml:space="preserve">maliteit is vereist, jegens de </w:t>
      </w:r>
      <w:r w:rsidR="00200188">
        <w:rPr>
          <w:rFonts w:ascii="Calibri" w:hAnsi="Calibri"/>
          <w:sz w:val="22"/>
          <w:szCs w:val="22"/>
        </w:rPr>
        <w:t>Aanbestedende dienst</w:t>
      </w:r>
      <w:r w:rsidRPr="003926A9">
        <w:rPr>
          <w:rFonts w:ascii="Calibri" w:hAnsi="Calibri"/>
          <w:sz w:val="22"/>
          <w:szCs w:val="22"/>
        </w:rPr>
        <w:t xml:space="preserve"> een onmiddellijk opeisbare en verschuldigde boete verbeuren ten bedrage van </w:t>
      </w:r>
      <w:r w:rsidRPr="003926A9">
        <w:rPr>
          <w:rFonts w:ascii="Calibri" w:hAnsi="Calibri"/>
          <w:color w:val="FF0000"/>
          <w:sz w:val="22"/>
          <w:szCs w:val="22"/>
        </w:rPr>
        <w:t xml:space="preserve">&lt;bedrag&gt;, </w:t>
      </w:r>
      <w:r w:rsidRPr="003926A9">
        <w:rPr>
          <w:rFonts w:ascii="Calibri" w:hAnsi="Calibri"/>
          <w:sz w:val="22"/>
          <w:szCs w:val="22"/>
        </w:rPr>
        <w:t xml:space="preserve">zonder dat de </w:t>
      </w:r>
      <w:r w:rsidR="00200188">
        <w:rPr>
          <w:rFonts w:ascii="Calibri" w:hAnsi="Calibri"/>
          <w:sz w:val="22"/>
          <w:szCs w:val="22"/>
        </w:rPr>
        <w:t>Aanbestedende dienst</w:t>
      </w:r>
      <w:r w:rsidRPr="003926A9">
        <w:rPr>
          <w:rFonts w:ascii="Calibri" w:hAnsi="Calibri"/>
          <w:sz w:val="22"/>
          <w:szCs w:val="22"/>
        </w:rPr>
        <w:t xml:space="preserve"> enig verlies of schade behoeft te bewijzen en onverminderd het recht van de </w:t>
      </w:r>
      <w:r w:rsidR="00200188">
        <w:rPr>
          <w:rFonts w:ascii="Calibri" w:hAnsi="Calibri"/>
          <w:sz w:val="22"/>
          <w:szCs w:val="22"/>
        </w:rPr>
        <w:t>Aanbestedende dienst</w:t>
      </w:r>
      <w:r w:rsidRPr="003926A9">
        <w:rPr>
          <w:rFonts w:ascii="Calibri" w:hAnsi="Calibri"/>
          <w:sz w:val="22"/>
          <w:szCs w:val="22"/>
        </w:rPr>
        <w:t xml:space="preserve"> om aanvullende schadevergoeding te vorderen als daarvoor gronden zijn, behoudens rechterlijke matiging.&gt;</w:t>
      </w:r>
    </w:p>
    <w:p w14:paraId="771C3B98" w14:textId="3B70EA03" w:rsidR="00C42668" w:rsidRPr="003926A9" w:rsidRDefault="00C42668" w:rsidP="00C42668">
      <w:pPr>
        <w:pStyle w:val="Plattetekst"/>
        <w:numPr>
          <w:ilvl w:val="0"/>
          <w:numId w:val="39"/>
        </w:numPr>
        <w:tabs>
          <w:tab w:val="left" w:pos="5760"/>
        </w:tabs>
        <w:spacing w:line="360" w:lineRule="auto"/>
        <w:rPr>
          <w:rFonts w:ascii="Calibri" w:hAnsi="Calibri"/>
          <w:sz w:val="22"/>
          <w:szCs w:val="22"/>
        </w:rPr>
      </w:pPr>
      <w:r w:rsidRPr="003926A9">
        <w:rPr>
          <w:rFonts w:ascii="Calibri" w:hAnsi="Calibri"/>
          <w:sz w:val="22"/>
          <w:szCs w:val="22"/>
        </w:rPr>
        <w:tab/>
        <w:t xml:space="preserve">Contractant vrijwaart de </w:t>
      </w:r>
      <w:r w:rsidR="00200188">
        <w:rPr>
          <w:rFonts w:ascii="Calibri" w:hAnsi="Calibri"/>
          <w:sz w:val="22"/>
          <w:szCs w:val="22"/>
        </w:rPr>
        <w:t>Aanbestedende dienst</w:t>
      </w:r>
      <w:r w:rsidRPr="003926A9">
        <w:rPr>
          <w:rFonts w:ascii="Calibri" w:hAnsi="Calibri"/>
          <w:sz w:val="22"/>
          <w:szCs w:val="22"/>
        </w:rPr>
        <w:t xml:space="preserve"> van claims van derden als gevolg van een vernietiging, ontbin</w:t>
      </w:r>
      <w:r w:rsidR="00A765A4">
        <w:rPr>
          <w:rFonts w:ascii="Calibri" w:hAnsi="Calibri"/>
          <w:sz w:val="22"/>
          <w:szCs w:val="22"/>
        </w:rPr>
        <w:t>ding of opzegging van de O</w:t>
      </w:r>
      <w:r w:rsidRPr="003926A9">
        <w:rPr>
          <w:rFonts w:ascii="Calibri" w:hAnsi="Calibri"/>
          <w:sz w:val="22"/>
          <w:szCs w:val="22"/>
        </w:rPr>
        <w:t xml:space="preserve">vereenkomst door de </w:t>
      </w:r>
      <w:r w:rsidR="00200188">
        <w:rPr>
          <w:rFonts w:ascii="Calibri" w:hAnsi="Calibri"/>
          <w:sz w:val="22"/>
          <w:szCs w:val="22"/>
        </w:rPr>
        <w:t>Aanbestedende dienst</w:t>
      </w:r>
      <w:r w:rsidRPr="003926A9">
        <w:rPr>
          <w:rFonts w:ascii="Calibri" w:hAnsi="Calibri"/>
          <w:sz w:val="22"/>
          <w:szCs w:val="22"/>
        </w:rPr>
        <w:t xml:space="preserve"> op grond van dit artikel.</w:t>
      </w:r>
    </w:p>
    <w:p w14:paraId="1127227E" w14:textId="30DD435E" w:rsidR="00C42668" w:rsidRPr="003926A9" w:rsidRDefault="00C42668" w:rsidP="00C42668">
      <w:pPr>
        <w:pStyle w:val="Plattetekst"/>
        <w:numPr>
          <w:ilvl w:val="0"/>
          <w:numId w:val="39"/>
        </w:numPr>
        <w:tabs>
          <w:tab w:val="left" w:pos="5760"/>
        </w:tabs>
        <w:spacing w:line="360" w:lineRule="auto"/>
        <w:rPr>
          <w:rFonts w:ascii="Calibri" w:hAnsi="Calibri"/>
          <w:sz w:val="22"/>
          <w:szCs w:val="22"/>
        </w:rPr>
      </w:pPr>
      <w:r w:rsidRPr="003926A9">
        <w:rPr>
          <w:rFonts w:ascii="Calibri" w:hAnsi="Calibri"/>
          <w:sz w:val="22"/>
          <w:szCs w:val="22"/>
        </w:rPr>
        <w:tab/>
        <w:t>Indie</w:t>
      </w:r>
      <w:r w:rsidR="00A765A4">
        <w:rPr>
          <w:rFonts w:ascii="Calibri" w:hAnsi="Calibri"/>
          <w:sz w:val="22"/>
          <w:szCs w:val="22"/>
        </w:rPr>
        <w:t>n gedurende de looptijd van de O</w:t>
      </w:r>
      <w:r w:rsidRPr="003926A9">
        <w:rPr>
          <w:rFonts w:ascii="Calibri" w:hAnsi="Calibri"/>
          <w:sz w:val="22"/>
          <w:szCs w:val="22"/>
        </w:rPr>
        <w:t xml:space="preserve">vereenkomst blijkens een rechterlijk vonnis of een beslissing met vergelijkbare werking is komen vast te staan dat de </w:t>
      </w:r>
      <w:r w:rsidR="00A765A4">
        <w:rPr>
          <w:rFonts w:ascii="Calibri" w:hAnsi="Calibri"/>
          <w:sz w:val="22"/>
          <w:szCs w:val="22"/>
        </w:rPr>
        <w:t>C</w:t>
      </w:r>
      <w:r w:rsidRPr="003926A9">
        <w:rPr>
          <w:rFonts w:ascii="Calibri" w:hAnsi="Calibri"/>
          <w:sz w:val="22"/>
          <w:szCs w:val="22"/>
        </w:rPr>
        <w:t xml:space="preserve">ontractant een in het eerste lid genoemde </w:t>
      </w:r>
      <w:r w:rsidRPr="003926A9">
        <w:rPr>
          <w:rFonts w:ascii="Calibri" w:hAnsi="Calibri"/>
          <w:sz w:val="22"/>
          <w:szCs w:val="22"/>
        </w:rPr>
        <w:lastRenderedPageBreak/>
        <w:t>hand</w:t>
      </w:r>
      <w:r w:rsidR="00A765A4">
        <w:rPr>
          <w:rFonts w:ascii="Calibri" w:hAnsi="Calibri"/>
          <w:sz w:val="22"/>
          <w:szCs w:val="22"/>
        </w:rPr>
        <w:t>eling heeft verricht of indien de C</w:t>
      </w:r>
      <w:r w:rsidRPr="003926A9">
        <w:rPr>
          <w:rFonts w:ascii="Calibri" w:hAnsi="Calibri"/>
          <w:sz w:val="22"/>
          <w:szCs w:val="22"/>
        </w:rPr>
        <w:t xml:space="preserve">ontractant </w:t>
      </w:r>
      <w:proofErr w:type="spellStart"/>
      <w:r w:rsidRPr="003926A9">
        <w:rPr>
          <w:rFonts w:ascii="Calibri" w:hAnsi="Calibri"/>
          <w:sz w:val="22"/>
          <w:szCs w:val="22"/>
        </w:rPr>
        <w:t>terzake</w:t>
      </w:r>
      <w:proofErr w:type="spellEnd"/>
      <w:r w:rsidRPr="003926A9">
        <w:rPr>
          <w:rFonts w:ascii="Calibri" w:hAnsi="Calibri"/>
          <w:sz w:val="22"/>
          <w:szCs w:val="22"/>
        </w:rPr>
        <w:t xml:space="preserve"> een dagvaarding heeft ontvangen of hij anderszins op de hoogte is van het feit dat strafvervolging tegen</w:t>
      </w:r>
      <w:r w:rsidR="00A765A4">
        <w:rPr>
          <w:rFonts w:ascii="Calibri" w:hAnsi="Calibri"/>
          <w:sz w:val="22"/>
          <w:szCs w:val="22"/>
        </w:rPr>
        <w:t xml:space="preserve"> hem is ingesteld, zal de C</w:t>
      </w:r>
      <w:r w:rsidRPr="003926A9">
        <w:rPr>
          <w:rFonts w:ascii="Calibri" w:hAnsi="Calibri"/>
          <w:sz w:val="22"/>
          <w:szCs w:val="22"/>
        </w:rPr>
        <w:t xml:space="preserve">ontractant zulks onverwijld aan de </w:t>
      </w:r>
      <w:r w:rsidR="00200188">
        <w:rPr>
          <w:rFonts w:ascii="Calibri" w:hAnsi="Calibri"/>
          <w:sz w:val="22"/>
          <w:szCs w:val="22"/>
        </w:rPr>
        <w:t>Aanbestedende dienst</w:t>
      </w:r>
      <w:r w:rsidRPr="003926A9">
        <w:rPr>
          <w:rFonts w:ascii="Calibri" w:hAnsi="Calibri"/>
          <w:sz w:val="22"/>
          <w:szCs w:val="22"/>
        </w:rPr>
        <w:t xml:space="preserve"> melden.</w:t>
      </w:r>
    </w:p>
    <w:p w14:paraId="25630162" w14:textId="5DED423C" w:rsidR="00C42668" w:rsidRPr="003926A9" w:rsidRDefault="00C42668" w:rsidP="00C42668">
      <w:pPr>
        <w:pStyle w:val="Plattetekst"/>
        <w:numPr>
          <w:ilvl w:val="0"/>
          <w:numId w:val="39"/>
        </w:numPr>
        <w:tabs>
          <w:tab w:val="left" w:pos="5760"/>
        </w:tabs>
        <w:spacing w:line="360" w:lineRule="auto"/>
        <w:rPr>
          <w:rFonts w:ascii="Calibri" w:hAnsi="Calibri"/>
          <w:sz w:val="22"/>
          <w:szCs w:val="22"/>
        </w:rPr>
      </w:pPr>
      <w:r w:rsidRPr="003926A9">
        <w:rPr>
          <w:rFonts w:ascii="Calibri" w:hAnsi="Calibri"/>
          <w:sz w:val="22"/>
          <w:szCs w:val="22"/>
        </w:rPr>
        <w:t xml:space="preserve">Contractant meldt aan de </w:t>
      </w:r>
      <w:r w:rsidR="00200188">
        <w:rPr>
          <w:rFonts w:ascii="Calibri" w:hAnsi="Calibri"/>
          <w:sz w:val="22"/>
          <w:szCs w:val="22"/>
        </w:rPr>
        <w:t>Aanbestedende dienst</w:t>
      </w:r>
      <w:r w:rsidRPr="003926A9">
        <w:rPr>
          <w:rFonts w:ascii="Calibri" w:hAnsi="Calibri"/>
          <w:sz w:val="22"/>
          <w:szCs w:val="22"/>
        </w:rPr>
        <w:t xml:space="preserve"> elke overname van de onderneming van </w:t>
      </w:r>
      <w:r w:rsidR="00A765A4">
        <w:rPr>
          <w:rFonts w:ascii="Calibri" w:hAnsi="Calibri"/>
          <w:sz w:val="22"/>
          <w:szCs w:val="22"/>
        </w:rPr>
        <w:t>C</w:t>
      </w:r>
      <w:r w:rsidRPr="003926A9">
        <w:rPr>
          <w:rFonts w:ascii="Calibri" w:hAnsi="Calibri"/>
          <w:sz w:val="22"/>
          <w:szCs w:val="22"/>
        </w:rPr>
        <w:t>ontractant en elke wijziging in de zeggenschapsverhouding binnen de onderneming die leidt tot een significante wijziging in de zeggenschap.</w:t>
      </w:r>
    </w:p>
    <w:p w14:paraId="6238DCA0" w14:textId="1DCFBB07" w:rsidR="00C42668" w:rsidRPr="003926A9" w:rsidRDefault="00C42668" w:rsidP="00C42668">
      <w:pPr>
        <w:pStyle w:val="Lijstalinea"/>
        <w:numPr>
          <w:ilvl w:val="0"/>
          <w:numId w:val="39"/>
        </w:numPr>
        <w:spacing w:line="360" w:lineRule="auto"/>
        <w:rPr>
          <w:rFonts w:ascii="Calibri" w:hAnsi="Calibri" w:cs="Arial"/>
          <w:sz w:val="22"/>
          <w:szCs w:val="22"/>
        </w:rPr>
      </w:pPr>
      <w:r w:rsidRPr="003926A9">
        <w:rPr>
          <w:rFonts w:ascii="Calibri" w:hAnsi="Calibri" w:cs="Arial"/>
          <w:sz w:val="22"/>
          <w:szCs w:val="22"/>
        </w:rPr>
        <w:t xml:space="preserve">Contractant meldt het bij de uitvoering van de </w:t>
      </w:r>
      <w:r w:rsidR="00A765A4">
        <w:rPr>
          <w:rFonts w:ascii="Calibri" w:hAnsi="Calibri" w:cs="Arial"/>
          <w:sz w:val="22"/>
          <w:szCs w:val="22"/>
        </w:rPr>
        <w:t>O</w:t>
      </w:r>
      <w:r w:rsidRPr="003926A9">
        <w:rPr>
          <w:rFonts w:ascii="Calibri" w:hAnsi="Calibri" w:cs="Arial"/>
          <w:sz w:val="22"/>
          <w:szCs w:val="22"/>
        </w:rPr>
        <w:t xml:space="preserve">vereenkomst betrekken van derde partijen, zoals onderaannemers, schriftelijk aan de </w:t>
      </w:r>
      <w:r w:rsidR="00200188">
        <w:rPr>
          <w:rFonts w:ascii="Calibri" w:hAnsi="Calibri" w:cs="Arial"/>
          <w:sz w:val="22"/>
          <w:szCs w:val="22"/>
        </w:rPr>
        <w:t>Aanbestedende dienst</w:t>
      </w:r>
      <w:r w:rsidRPr="003926A9">
        <w:rPr>
          <w:rFonts w:ascii="Calibri" w:hAnsi="Calibri" w:cs="Arial"/>
          <w:sz w:val="22"/>
          <w:szCs w:val="22"/>
        </w:rPr>
        <w:t xml:space="preserve"> voordat deze daadwerkelijk bij de ui</w:t>
      </w:r>
      <w:r w:rsidR="00A765A4">
        <w:rPr>
          <w:rFonts w:ascii="Calibri" w:hAnsi="Calibri" w:cs="Arial"/>
          <w:sz w:val="22"/>
          <w:szCs w:val="22"/>
        </w:rPr>
        <w:t>tvoering worden betrokken. Als C</w:t>
      </w:r>
      <w:r w:rsidRPr="003926A9">
        <w:rPr>
          <w:rFonts w:ascii="Calibri" w:hAnsi="Calibri" w:cs="Arial"/>
          <w:sz w:val="22"/>
          <w:szCs w:val="22"/>
        </w:rPr>
        <w:t>ontractant v</w:t>
      </w:r>
      <w:r w:rsidR="00A765A4">
        <w:rPr>
          <w:rFonts w:ascii="Calibri" w:hAnsi="Calibri" w:cs="Arial"/>
          <w:sz w:val="22"/>
          <w:szCs w:val="22"/>
        </w:rPr>
        <w:t>oor de uitvoering van de O</w:t>
      </w:r>
      <w:r w:rsidRPr="003926A9">
        <w:rPr>
          <w:rFonts w:ascii="Calibri" w:hAnsi="Calibri" w:cs="Arial"/>
          <w:sz w:val="22"/>
          <w:szCs w:val="22"/>
        </w:rPr>
        <w:t xml:space="preserve">vereenkomst een derde partij inschakelt, kan de </w:t>
      </w:r>
      <w:r w:rsidR="00200188">
        <w:rPr>
          <w:rFonts w:ascii="Calibri" w:hAnsi="Calibri" w:cs="Arial"/>
          <w:sz w:val="22"/>
          <w:szCs w:val="22"/>
        </w:rPr>
        <w:t>Aanbestedende dienst</w:t>
      </w:r>
      <w:r w:rsidRPr="003926A9">
        <w:rPr>
          <w:rFonts w:ascii="Calibri" w:hAnsi="Calibri" w:cs="Arial"/>
          <w:sz w:val="22"/>
          <w:szCs w:val="22"/>
        </w:rPr>
        <w:t xml:space="preserve"> deze derde partij voor aanvang van de uitvoering en zolang deze derde partij bij de uitvoering betrokken is screenen op het bestaan van een Integriteitsrisico. Contractant staat er voor in dat deze derde partij haar medewerking aan de screening verleent. Op grond van een Integriteitsri</w:t>
      </w:r>
      <w:r w:rsidR="00A765A4">
        <w:rPr>
          <w:rFonts w:ascii="Calibri" w:hAnsi="Calibri" w:cs="Arial"/>
          <w:sz w:val="22"/>
          <w:szCs w:val="22"/>
        </w:rPr>
        <w:t xml:space="preserve">sico kan de </w:t>
      </w:r>
      <w:r w:rsidR="00200188">
        <w:rPr>
          <w:rFonts w:ascii="Calibri" w:hAnsi="Calibri" w:cs="Arial"/>
          <w:sz w:val="22"/>
          <w:szCs w:val="22"/>
        </w:rPr>
        <w:t>Aanbestedende dienst</w:t>
      </w:r>
      <w:r w:rsidRPr="003926A9">
        <w:rPr>
          <w:rFonts w:ascii="Calibri" w:hAnsi="Calibri" w:cs="Arial"/>
          <w:sz w:val="22"/>
          <w:szCs w:val="22"/>
        </w:rPr>
        <w:t xml:space="preserve"> de inschakeling van een derde partij weigeren of verlangen dat de inschakeling van deze derde partij wordt beëindigd.</w:t>
      </w:r>
    </w:p>
    <w:p w14:paraId="3A74BFAA" w14:textId="4E729456" w:rsidR="00C42668" w:rsidRPr="003926A9" w:rsidRDefault="00C42668" w:rsidP="00C42668">
      <w:pPr>
        <w:pStyle w:val="Plattetekst"/>
        <w:numPr>
          <w:ilvl w:val="0"/>
          <w:numId w:val="39"/>
        </w:numPr>
        <w:tabs>
          <w:tab w:val="left" w:pos="5760"/>
        </w:tabs>
        <w:spacing w:line="360" w:lineRule="auto"/>
        <w:rPr>
          <w:rFonts w:ascii="Calibri" w:hAnsi="Calibri"/>
          <w:sz w:val="22"/>
          <w:szCs w:val="22"/>
        </w:rPr>
      </w:pPr>
      <w:r w:rsidRPr="003926A9">
        <w:rPr>
          <w:rFonts w:ascii="Calibri" w:hAnsi="Calibri"/>
          <w:sz w:val="22"/>
          <w:szCs w:val="22"/>
        </w:rPr>
        <w:tab/>
        <w:t>Ged</w:t>
      </w:r>
      <w:r w:rsidR="00A765A4">
        <w:rPr>
          <w:rFonts w:ascii="Calibri" w:hAnsi="Calibri"/>
          <w:sz w:val="22"/>
          <w:szCs w:val="22"/>
        </w:rPr>
        <w:t xml:space="preserve">urende de looptijd van de Overeenkomst heeft de </w:t>
      </w:r>
      <w:r w:rsidR="00200188">
        <w:rPr>
          <w:rFonts w:ascii="Calibri" w:hAnsi="Calibri"/>
          <w:sz w:val="22"/>
          <w:szCs w:val="22"/>
        </w:rPr>
        <w:t>Aanbestedende dienst</w:t>
      </w:r>
      <w:r w:rsidR="00A765A4">
        <w:rPr>
          <w:rFonts w:ascii="Calibri" w:hAnsi="Calibri"/>
          <w:sz w:val="22"/>
          <w:szCs w:val="22"/>
        </w:rPr>
        <w:t xml:space="preserve"> de bevoegdheid om de C</w:t>
      </w:r>
      <w:r w:rsidRPr="003926A9">
        <w:rPr>
          <w:rFonts w:ascii="Calibri" w:hAnsi="Calibri"/>
          <w:sz w:val="22"/>
          <w:szCs w:val="22"/>
        </w:rPr>
        <w:t>ontractant te screenen op het van toepassing zijn van een van de in het eerste lid van dit artikel bedoelde om</w:t>
      </w:r>
      <w:r w:rsidR="00A765A4">
        <w:rPr>
          <w:rFonts w:ascii="Calibri" w:hAnsi="Calibri"/>
          <w:sz w:val="22"/>
          <w:szCs w:val="22"/>
        </w:rPr>
        <w:t xml:space="preserve">standigheden. Indien de </w:t>
      </w:r>
      <w:r w:rsidR="00200188">
        <w:rPr>
          <w:rFonts w:ascii="Calibri" w:hAnsi="Calibri"/>
          <w:sz w:val="22"/>
          <w:szCs w:val="22"/>
        </w:rPr>
        <w:t>Aanbestedende dienst</w:t>
      </w:r>
      <w:r w:rsidR="00A765A4">
        <w:rPr>
          <w:rFonts w:ascii="Calibri" w:hAnsi="Calibri"/>
          <w:sz w:val="22"/>
          <w:szCs w:val="22"/>
        </w:rPr>
        <w:t xml:space="preserve"> hiertoe de medewerking van de C</w:t>
      </w:r>
      <w:r w:rsidRPr="003926A9">
        <w:rPr>
          <w:rFonts w:ascii="Calibri" w:hAnsi="Calibri"/>
          <w:sz w:val="22"/>
          <w:szCs w:val="22"/>
        </w:rPr>
        <w:t>ont</w:t>
      </w:r>
      <w:r w:rsidR="00A765A4">
        <w:rPr>
          <w:rFonts w:ascii="Calibri" w:hAnsi="Calibri"/>
          <w:sz w:val="22"/>
          <w:szCs w:val="22"/>
        </w:rPr>
        <w:t>ractant nodig heeft, zal de C</w:t>
      </w:r>
      <w:r w:rsidRPr="003926A9">
        <w:rPr>
          <w:rFonts w:ascii="Calibri" w:hAnsi="Calibri"/>
          <w:sz w:val="22"/>
          <w:szCs w:val="22"/>
        </w:rPr>
        <w:t xml:space="preserve">ontractant hier op eerste verzoek aan voldoen. </w:t>
      </w:r>
    </w:p>
    <w:p w14:paraId="2BE9B8EC" w14:textId="76CB02D7" w:rsidR="00C42668" w:rsidRPr="003926A9" w:rsidRDefault="00A765A4" w:rsidP="00C42668">
      <w:pPr>
        <w:pStyle w:val="Plattetekst"/>
        <w:numPr>
          <w:ilvl w:val="0"/>
          <w:numId w:val="39"/>
        </w:numPr>
        <w:tabs>
          <w:tab w:val="left" w:pos="5760"/>
        </w:tabs>
        <w:spacing w:line="360" w:lineRule="auto"/>
        <w:rPr>
          <w:rFonts w:ascii="Calibri" w:hAnsi="Calibri"/>
          <w:sz w:val="22"/>
          <w:szCs w:val="22"/>
        </w:rPr>
      </w:pPr>
      <w:r>
        <w:rPr>
          <w:rFonts w:ascii="Calibri" w:hAnsi="Calibri"/>
          <w:sz w:val="22"/>
          <w:szCs w:val="22"/>
        </w:rPr>
        <w:tab/>
        <w:t xml:space="preserve">De </w:t>
      </w:r>
      <w:r w:rsidR="00200188">
        <w:rPr>
          <w:rFonts w:ascii="Calibri" w:hAnsi="Calibri"/>
          <w:sz w:val="22"/>
          <w:szCs w:val="22"/>
        </w:rPr>
        <w:t>Aanbestedende dienst</w:t>
      </w:r>
      <w:r w:rsidR="00C42668" w:rsidRPr="003926A9">
        <w:rPr>
          <w:rFonts w:ascii="Calibri" w:hAnsi="Calibri"/>
          <w:sz w:val="22"/>
          <w:szCs w:val="22"/>
        </w:rPr>
        <w:t xml:space="preserve"> kan het  Landelijk Bureau </w:t>
      </w:r>
      <w:proofErr w:type="spellStart"/>
      <w:r w:rsidR="00C42668" w:rsidRPr="003926A9">
        <w:rPr>
          <w:rFonts w:ascii="Calibri" w:hAnsi="Calibri"/>
          <w:sz w:val="22"/>
          <w:szCs w:val="22"/>
        </w:rPr>
        <w:t>Bibob</w:t>
      </w:r>
      <w:proofErr w:type="spellEnd"/>
      <w:r w:rsidR="00C42668" w:rsidRPr="003926A9">
        <w:rPr>
          <w:rFonts w:ascii="Calibri" w:hAnsi="Calibri"/>
          <w:sz w:val="22"/>
          <w:szCs w:val="22"/>
        </w:rPr>
        <w:t xml:space="preserve"> op grond van artikel 5a Wet </w:t>
      </w:r>
      <w:proofErr w:type="spellStart"/>
      <w:r w:rsidR="00C42668" w:rsidRPr="003926A9">
        <w:rPr>
          <w:rFonts w:ascii="Calibri" w:hAnsi="Calibri"/>
          <w:sz w:val="22"/>
          <w:szCs w:val="22"/>
        </w:rPr>
        <w:t>Bibob</w:t>
      </w:r>
      <w:proofErr w:type="spellEnd"/>
      <w:r w:rsidR="00C42668" w:rsidRPr="003926A9">
        <w:rPr>
          <w:rFonts w:ascii="Calibri" w:hAnsi="Calibri"/>
          <w:sz w:val="22"/>
          <w:szCs w:val="22"/>
        </w:rPr>
        <w:t xml:space="preserve"> over</w:t>
      </w:r>
      <w:r>
        <w:rPr>
          <w:rFonts w:ascii="Calibri" w:hAnsi="Calibri"/>
          <w:sz w:val="22"/>
          <w:szCs w:val="22"/>
        </w:rPr>
        <w:t xml:space="preserve"> de</w:t>
      </w:r>
      <w:r w:rsidR="00C42668" w:rsidRPr="003926A9">
        <w:rPr>
          <w:rFonts w:ascii="Calibri" w:hAnsi="Calibri"/>
          <w:sz w:val="22"/>
          <w:szCs w:val="22"/>
        </w:rPr>
        <w:t xml:space="preserve"> </w:t>
      </w:r>
      <w:r>
        <w:rPr>
          <w:rFonts w:ascii="Calibri" w:hAnsi="Calibri"/>
          <w:sz w:val="22"/>
          <w:szCs w:val="22"/>
        </w:rPr>
        <w:t>C</w:t>
      </w:r>
      <w:r w:rsidR="00C42668" w:rsidRPr="003926A9">
        <w:rPr>
          <w:rFonts w:ascii="Calibri" w:hAnsi="Calibri"/>
          <w:sz w:val="22"/>
          <w:szCs w:val="22"/>
        </w:rPr>
        <w:t>ontractant om advies vragen alvorens tot op</w:t>
      </w:r>
      <w:r>
        <w:rPr>
          <w:rFonts w:ascii="Calibri" w:hAnsi="Calibri"/>
          <w:sz w:val="22"/>
          <w:szCs w:val="22"/>
        </w:rPr>
        <w:t>schorting of ontbinding van de O</w:t>
      </w:r>
      <w:r w:rsidR="00C42668" w:rsidRPr="003926A9">
        <w:rPr>
          <w:rFonts w:ascii="Calibri" w:hAnsi="Calibri"/>
          <w:sz w:val="22"/>
          <w:szCs w:val="22"/>
        </w:rPr>
        <w:t xml:space="preserve">vereenkomst, dan wel beëindiging van de rechtshandeling over te gaan, indien een van de situaties zich voordoet zoals bedoeld in artikel 9, derde lid Wet </w:t>
      </w:r>
      <w:proofErr w:type="spellStart"/>
      <w:r w:rsidR="00C42668" w:rsidRPr="003926A9">
        <w:rPr>
          <w:rFonts w:ascii="Calibri" w:hAnsi="Calibri"/>
          <w:sz w:val="22"/>
          <w:szCs w:val="22"/>
        </w:rPr>
        <w:t>Bibob</w:t>
      </w:r>
      <w:proofErr w:type="spellEnd"/>
      <w:r w:rsidR="00C42668" w:rsidRPr="003926A9">
        <w:rPr>
          <w:rFonts w:ascii="Calibri" w:hAnsi="Calibri"/>
          <w:sz w:val="22"/>
          <w:szCs w:val="22"/>
        </w:rPr>
        <w:t>.</w:t>
      </w:r>
    </w:p>
    <w:p w14:paraId="4067F93F" w14:textId="77777777" w:rsidR="00C42668" w:rsidRPr="003926A9" w:rsidRDefault="00C42668" w:rsidP="00C42668">
      <w:pPr>
        <w:pStyle w:val="Plattetekst"/>
        <w:numPr>
          <w:ilvl w:val="0"/>
          <w:numId w:val="39"/>
        </w:numPr>
        <w:tabs>
          <w:tab w:val="left" w:pos="5760"/>
        </w:tabs>
        <w:spacing w:line="360" w:lineRule="auto"/>
        <w:rPr>
          <w:rFonts w:ascii="Calibri" w:hAnsi="Calibri"/>
          <w:sz w:val="22"/>
          <w:szCs w:val="22"/>
        </w:rPr>
      </w:pPr>
      <w:r w:rsidRPr="003926A9">
        <w:rPr>
          <w:rFonts w:ascii="Calibri" w:hAnsi="Calibri"/>
          <w:sz w:val="22"/>
          <w:szCs w:val="22"/>
        </w:rPr>
        <w:t>&lt;nadere, al dan niet ontbindende, voorwaarden: voortkomend uit het onderzoek ten tijde van de aanbestedingsprocedure&gt;</w:t>
      </w:r>
    </w:p>
    <w:p w14:paraId="6FD1B29C" w14:textId="77777777" w:rsidR="00C42668" w:rsidRPr="00D972E0" w:rsidRDefault="00C42668" w:rsidP="00C42668">
      <w:pPr>
        <w:pStyle w:val="Plattetekst"/>
        <w:tabs>
          <w:tab w:val="left" w:pos="5760"/>
        </w:tabs>
        <w:spacing w:line="360" w:lineRule="auto"/>
        <w:rPr>
          <w:rFonts w:ascii="Calibri" w:hAnsi="Calibri"/>
          <w:sz w:val="22"/>
          <w:szCs w:val="22"/>
        </w:rPr>
      </w:pPr>
    </w:p>
    <w:p w14:paraId="5ABE0ADF" w14:textId="77777777" w:rsidR="002A59C2" w:rsidRPr="00CE6269" w:rsidRDefault="002A59C2" w:rsidP="00C42668">
      <w:pPr>
        <w:pStyle w:val="Plattetekst"/>
        <w:tabs>
          <w:tab w:val="left" w:pos="5760"/>
        </w:tabs>
        <w:spacing w:line="360" w:lineRule="auto"/>
        <w:rPr>
          <w:rFonts w:ascii="Calibri" w:hAnsi="Calibri"/>
          <w:sz w:val="22"/>
          <w:szCs w:val="22"/>
        </w:rPr>
      </w:pPr>
    </w:p>
    <w:sectPr w:rsidR="002A59C2" w:rsidRPr="00CE6269" w:rsidSect="00130D23">
      <w:footerReference w:type="default" r:id="rId10"/>
      <w:headerReference w:type="first" r:id="rId11"/>
      <w:pgSz w:w="11906" w:h="16838" w:code="9"/>
      <w:pgMar w:top="1701" w:right="1134" w:bottom="1418" w:left="1418" w:header="992" w:footer="99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Desiree van Laerhoven" w:date="2019-05-21T10:53:00Z" w:initials="DvL">
    <w:p w14:paraId="79F2B21C" w14:textId="77777777" w:rsidR="00D92F42" w:rsidRDefault="00D92F42">
      <w:pPr>
        <w:pStyle w:val="Tekstopmerking"/>
      </w:pPr>
      <w:r>
        <w:rPr>
          <w:rStyle w:val="Verwijzingopmerking"/>
        </w:rPr>
        <w:annotationRef/>
      </w:r>
      <w:r>
        <w:t>Maatwerk bij ieder aanbesteding. Goed over nadenken per project.</w:t>
      </w:r>
    </w:p>
  </w:comment>
  <w:comment w:id="2" w:author="Niek Blonk" w:date="2020-01-07T08:42:00Z" w:initials="NB">
    <w:p w14:paraId="6EA7DA0D" w14:textId="77777777" w:rsidR="002E4A3C" w:rsidRDefault="002E4A3C">
      <w:pPr>
        <w:pStyle w:val="Tekstopmerking"/>
      </w:pPr>
      <w:r>
        <w:rPr>
          <w:rStyle w:val="Verwijzingopmerking"/>
        </w:rPr>
        <w:annotationRef/>
      </w:r>
      <w:r>
        <w:t xml:space="preserve">Let op! Als er een bij deze overeenkomst een verwerkersovereenkomst wordt gesloten geldt de beperking van de aansprakelijkheid ook voor de verwerkersovereenkomst. </w:t>
      </w:r>
    </w:p>
  </w:comment>
  <w:comment w:id="3" w:author="Niek Blonk" w:date="2020-02-04T09:30:00Z" w:initials="NB">
    <w:p w14:paraId="2089FF7C" w14:textId="77777777" w:rsidR="00C60AF9" w:rsidRDefault="00C60AF9" w:rsidP="00C60AF9">
      <w:pPr>
        <w:pStyle w:val="Tekstopmerking"/>
      </w:pPr>
      <w:r>
        <w:rPr>
          <w:rStyle w:val="Verwijzingopmerking"/>
        </w:rPr>
        <w:annotationRef/>
      </w:r>
      <w:r>
        <w:t xml:space="preserve">Alleen toevoegen als er sprake is van een verwerkersovereenkomst.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F2B21C" w15:done="0"/>
  <w15:commentEx w15:paraId="6EA7DA0D" w15:done="0"/>
  <w15:commentEx w15:paraId="2089FF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F2B21C" w16cid:durableId="21BEC2DF"/>
  <w16cid:commentId w16cid:paraId="6EA7DA0D" w16cid:durableId="21BEC2F3"/>
  <w16cid:commentId w16cid:paraId="2089FF7C" w16cid:durableId="2357C1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32033" w14:textId="77777777" w:rsidR="001A35E5" w:rsidRDefault="001A35E5">
      <w:r>
        <w:separator/>
      </w:r>
    </w:p>
  </w:endnote>
  <w:endnote w:type="continuationSeparator" w:id="0">
    <w:p w14:paraId="6CC5292A" w14:textId="77777777" w:rsidR="001A35E5" w:rsidRDefault="001A3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86DB" w14:textId="77777777" w:rsidR="006E04D8" w:rsidRDefault="006E04D8" w:rsidP="00055A76">
    <w:pPr>
      <w:pStyle w:val="Voettekst"/>
      <w:rPr>
        <w:rStyle w:val="Paginanummer"/>
        <w:rFonts w:ascii="Verdana" w:hAnsi="Verdana"/>
        <w:sz w:val="20"/>
        <w:szCs w:val="20"/>
      </w:rPr>
    </w:pPr>
  </w:p>
  <w:p w14:paraId="4D507233" w14:textId="3D6475E5" w:rsidR="006E04D8" w:rsidRPr="00091ACE" w:rsidRDefault="006E04D8" w:rsidP="00055A76">
    <w:pPr>
      <w:pStyle w:val="Voettekst"/>
      <w:rPr>
        <w:rStyle w:val="Paginanummer"/>
        <w:rFonts w:ascii="Calibri" w:hAnsi="Calibri"/>
        <w:sz w:val="22"/>
        <w:szCs w:val="22"/>
      </w:rPr>
    </w:pPr>
    <w:r w:rsidRPr="00091ACE">
      <w:rPr>
        <w:rStyle w:val="Paginanummer"/>
        <w:rFonts w:ascii="Calibri" w:hAnsi="Calibri"/>
        <w:sz w:val="22"/>
        <w:szCs w:val="22"/>
      </w:rPr>
      <w:t xml:space="preserve">pagina </w:t>
    </w:r>
    <w:r w:rsidRPr="00091ACE">
      <w:rPr>
        <w:rStyle w:val="Paginanummer"/>
        <w:rFonts w:ascii="Calibri" w:hAnsi="Calibri"/>
        <w:sz w:val="22"/>
        <w:szCs w:val="22"/>
      </w:rPr>
      <w:fldChar w:fldCharType="begin"/>
    </w:r>
    <w:r w:rsidRPr="00091ACE">
      <w:rPr>
        <w:rStyle w:val="Paginanummer"/>
        <w:rFonts w:ascii="Calibri" w:hAnsi="Calibri"/>
        <w:sz w:val="22"/>
        <w:szCs w:val="22"/>
      </w:rPr>
      <w:instrText xml:space="preserve"> PAGE </w:instrText>
    </w:r>
    <w:r w:rsidRPr="00091ACE">
      <w:rPr>
        <w:rStyle w:val="Paginanummer"/>
        <w:rFonts w:ascii="Calibri" w:hAnsi="Calibri"/>
        <w:sz w:val="22"/>
        <w:szCs w:val="22"/>
      </w:rPr>
      <w:fldChar w:fldCharType="separate"/>
    </w:r>
    <w:r w:rsidR="00466602">
      <w:rPr>
        <w:rStyle w:val="Paginanummer"/>
        <w:rFonts w:ascii="Calibri" w:hAnsi="Calibri"/>
        <w:noProof/>
        <w:sz w:val="22"/>
        <w:szCs w:val="22"/>
      </w:rPr>
      <w:t>3</w:t>
    </w:r>
    <w:r w:rsidRPr="00091ACE">
      <w:rPr>
        <w:rStyle w:val="Paginanummer"/>
        <w:rFonts w:ascii="Calibri" w:hAnsi="Calibri"/>
        <w:sz w:val="22"/>
        <w:szCs w:val="22"/>
      </w:rPr>
      <w:fldChar w:fldCharType="end"/>
    </w:r>
    <w:r w:rsidRPr="00091ACE">
      <w:rPr>
        <w:rStyle w:val="Paginanummer"/>
        <w:rFonts w:ascii="Calibri" w:hAnsi="Calibri"/>
        <w:sz w:val="22"/>
        <w:szCs w:val="22"/>
      </w:rPr>
      <w:t xml:space="preserve"> van </w:t>
    </w:r>
    <w:r w:rsidRPr="00091ACE">
      <w:rPr>
        <w:rStyle w:val="Paginanummer"/>
        <w:rFonts w:ascii="Calibri" w:hAnsi="Calibri"/>
        <w:sz w:val="22"/>
        <w:szCs w:val="22"/>
      </w:rPr>
      <w:fldChar w:fldCharType="begin"/>
    </w:r>
    <w:r w:rsidRPr="00091ACE">
      <w:rPr>
        <w:rStyle w:val="Paginanummer"/>
        <w:rFonts w:ascii="Calibri" w:hAnsi="Calibri"/>
        <w:sz w:val="22"/>
        <w:szCs w:val="22"/>
      </w:rPr>
      <w:instrText xml:space="preserve"> NUMPAGES </w:instrText>
    </w:r>
    <w:r w:rsidRPr="00091ACE">
      <w:rPr>
        <w:rStyle w:val="Paginanummer"/>
        <w:rFonts w:ascii="Calibri" w:hAnsi="Calibri"/>
        <w:sz w:val="22"/>
        <w:szCs w:val="22"/>
      </w:rPr>
      <w:fldChar w:fldCharType="separate"/>
    </w:r>
    <w:r w:rsidR="00466602">
      <w:rPr>
        <w:rStyle w:val="Paginanummer"/>
        <w:rFonts w:ascii="Calibri" w:hAnsi="Calibri"/>
        <w:noProof/>
        <w:sz w:val="22"/>
        <w:szCs w:val="22"/>
      </w:rPr>
      <w:t>11</w:t>
    </w:r>
    <w:r w:rsidRPr="00091ACE">
      <w:rPr>
        <w:rStyle w:val="Paginanummer"/>
        <w:rFonts w:ascii="Calibri" w:hAnsi="Calibri"/>
        <w:sz w:val="22"/>
        <w:szCs w:val="22"/>
      </w:rPr>
      <w:fldChar w:fldCharType="end"/>
    </w:r>
    <w:r w:rsidR="00A765A4">
      <w:rPr>
        <w:rStyle w:val="Paginanummer"/>
        <w:rFonts w:ascii="Calibri" w:hAnsi="Calibri"/>
        <w:sz w:val="22"/>
        <w:szCs w:val="22"/>
      </w:rPr>
      <w:tab/>
    </w:r>
    <w:r w:rsidR="00A765A4">
      <w:rPr>
        <w:rStyle w:val="Paginanummer"/>
        <w:rFonts w:ascii="Calibri" w:hAnsi="Calibri"/>
        <w:sz w:val="22"/>
        <w:szCs w:val="22"/>
      </w:rPr>
      <w:tab/>
      <w:t xml:space="preserve">paraaf </w:t>
    </w:r>
    <w:r w:rsidR="00200188">
      <w:rPr>
        <w:rStyle w:val="Paginanummer"/>
        <w:rFonts w:ascii="Calibri" w:hAnsi="Calibri"/>
        <w:sz w:val="22"/>
        <w:szCs w:val="22"/>
      </w:rPr>
      <w:t>Aanbestedende dienst</w:t>
    </w:r>
    <w:r w:rsidRPr="00091ACE">
      <w:rPr>
        <w:rStyle w:val="Paginanummer"/>
        <w:rFonts w:ascii="Calibri" w:hAnsi="Calibri"/>
        <w:sz w:val="22"/>
        <w:szCs w:val="22"/>
      </w:rPr>
      <w:t>: …………</w:t>
    </w:r>
  </w:p>
  <w:p w14:paraId="2239E4EC" w14:textId="77777777" w:rsidR="006E04D8" w:rsidRPr="00091ACE" w:rsidRDefault="006E04D8" w:rsidP="00055A76">
    <w:pPr>
      <w:pStyle w:val="Voettekst"/>
      <w:rPr>
        <w:rStyle w:val="Paginanummer"/>
        <w:rFonts w:ascii="Calibri" w:hAnsi="Calibri"/>
        <w:sz w:val="22"/>
        <w:szCs w:val="22"/>
      </w:rPr>
    </w:pPr>
  </w:p>
  <w:p w14:paraId="220FF5C5" w14:textId="77777777" w:rsidR="006E04D8" w:rsidRPr="00091ACE" w:rsidRDefault="00A765A4" w:rsidP="00055A76">
    <w:pPr>
      <w:pStyle w:val="Voettekst"/>
      <w:rPr>
        <w:rFonts w:ascii="Calibri" w:hAnsi="Calibri"/>
        <w:sz w:val="22"/>
        <w:szCs w:val="22"/>
      </w:rPr>
    </w:pPr>
    <w:r>
      <w:rPr>
        <w:rStyle w:val="Paginanummer"/>
        <w:rFonts w:ascii="Calibri" w:hAnsi="Calibri"/>
        <w:sz w:val="22"/>
        <w:szCs w:val="22"/>
      </w:rPr>
      <w:tab/>
    </w:r>
    <w:r>
      <w:rPr>
        <w:rStyle w:val="Paginanummer"/>
        <w:rFonts w:ascii="Calibri" w:hAnsi="Calibri"/>
        <w:sz w:val="22"/>
        <w:szCs w:val="22"/>
      </w:rPr>
      <w:tab/>
      <w:t>paraaf C</w:t>
    </w:r>
    <w:r w:rsidR="006E04D8" w:rsidRPr="00091ACE">
      <w:rPr>
        <w:rStyle w:val="Paginanummer"/>
        <w:rFonts w:ascii="Calibri" w:hAnsi="Calibri"/>
        <w:sz w:val="22"/>
        <w:szCs w:val="22"/>
      </w:rPr>
      <w:t>ontractant: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CA1B7" w14:textId="77777777" w:rsidR="001A35E5" w:rsidRDefault="001A35E5">
      <w:r>
        <w:separator/>
      </w:r>
    </w:p>
  </w:footnote>
  <w:footnote w:type="continuationSeparator" w:id="0">
    <w:p w14:paraId="5DD62E86" w14:textId="77777777" w:rsidR="001A35E5" w:rsidRDefault="001A3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A96BC" w14:textId="0F72FB7E" w:rsidR="00C17FDD" w:rsidRDefault="00C17FD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5FC"/>
    <w:multiLevelType w:val="hybridMultilevel"/>
    <w:tmpl w:val="4158461E"/>
    <w:lvl w:ilvl="0" w:tplc="0413000F">
      <w:start w:val="1"/>
      <w:numFmt w:val="decimal"/>
      <w:lvlText w:val="%1."/>
      <w:lvlJc w:val="left"/>
      <w:pPr>
        <w:tabs>
          <w:tab w:val="num" w:pos="720"/>
        </w:tabs>
        <w:ind w:left="720" w:hanging="360"/>
      </w:pPr>
      <w:rPr>
        <w:rFonts w:hint="default"/>
      </w:rPr>
    </w:lvl>
    <w:lvl w:ilvl="1" w:tplc="56F8E738">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0EC7E85"/>
    <w:multiLevelType w:val="hybridMultilevel"/>
    <w:tmpl w:val="F8DA5EE6"/>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15:restartNumberingAfterBreak="0">
    <w:nsid w:val="02202F92"/>
    <w:multiLevelType w:val="hybridMultilevel"/>
    <w:tmpl w:val="7DA0EF30"/>
    <w:lvl w:ilvl="0" w:tplc="EEDE3F2E">
      <w:start w:val="1"/>
      <w:numFmt w:val="bullet"/>
      <w:lvlText w:val=""/>
      <w:lvlJc w:val="left"/>
      <w:pPr>
        <w:tabs>
          <w:tab w:val="num" w:pos="1077"/>
        </w:tabs>
        <w:ind w:left="1077" w:hanging="360"/>
      </w:pPr>
      <w:rPr>
        <w:rFonts w:ascii="Symbol" w:hAnsi="Symbol" w:hint="default"/>
      </w:rPr>
    </w:lvl>
    <w:lvl w:ilvl="1" w:tplc="04130003" w:tentative="1">
      <w:start w:val="1"/>
      <w:numFmt w:val="bullet"/>
      <w:lvlText w:val="o"/>
      <w:lvlJc w:val="left"/>
      <w:pPr>
        <w:tabs>
          <w:tab w:val="num" w:pos="1797"/>
        </w:tabs>
        <w:ind w:left="1797" w:hanging="360"/>
      </w:pPr>
      <w:rPr>
        <w:rFonts w:ascii="Courier New" w:hAnsi="Courier New" w:cs="Courier New" w:hint="default"/>
      </w:rPr>
    </w:lvl>
    <w:lvl w:ilvl="2" w:tplc="04130005" w:tentative="1">
      <w:start w:val="1"/>
      <w:numFmt w:val="bullet"/>
      <w:lvlText w:val=""/>
      <w:lvlJc w:val="left"/>
      <w:pPr>
        <w:tabs>
          <w:tab w:val="num" w:pos="2517"/>
        </w:tabs>
        <w:ind w:left="2517" w:hanging="360"/>
      </w:pPr>
      <w:rPr>
        <w:rFonts w:ascii="Wingdings" w:hAnsi="Wingdings" w:hint="default"/>
      </w:rPr>
    </w:lvl>
    <w:lvl w:ilvl="3" w:tplc="04130001" w:tentative="1">
      <w:start w:val="1"/>
      <w:numFmt w:val="bullet"/>
      <w:lvlText w:val=""/>
      <w:lvlJc w:val="left"/>
      <w:pPr>
        <w:tabs>
          <w:tab w:val="num" w:pos="3237"/>
        </w:tabs>
        <w:ind w:left="3237" w:hanging="360"/>
      </w:pPr>
      <w:rPr>
        <w:rFonts w:ascii="Symbol" w:hAnsi="Symbol" w:hint="default"/>
      </w:rPr>
    </w:lvl>
    <w:lvl w:ilvl="4" w:tplc="04130003" w:tentative="1">
      <w:start w:val="1"/>
      <w:numFmt w:val="bullet"/>
      <w:lvlText w:val="o"/>
      <w:lvlJc w:val="left"/>
      <w:pPr>
        <w:tabs>
          <w:tab w:val="num" w:pos="3957"/>
        </w:tabs>
        <w:ind w:left="3957" w:hanging="360"/>
      </w:pPr>
      <w:rPr>
        <w:rFonts w:ascii="Courier New" w:hAnsi="Courier New" w:cs="Courier New" w:hint="default"/>
      </w:rPr>
    </w:lvl>
    <w:lvl w:ilvl="5" w:tplc="04130005" w:tentative="1">
      <w:start w:val="1"/>
      <w:numFmt w:val="bullet"/>
      <w:lvlText w:val=""/>
      <w:lvlJc w:val="left"/>
      <w:pPr>
        <w:tabs>
          <w:tab w:val="num" w:pos="4677"/>
        </w:tabs>
        <w:ind w:left="4677" w:hanging="360"/>
      </w:pPr>
      <w:rPr>
        <w:rFonts w:ascii="Wingdings" w:hAnsi="Wingdings" w:hint="default"/>
      </w:rPr>
    </w:lvl>
    <w:lvl w:ilvl="6" w:tplc="04130001" w:tentative="1">
      <w:start w:val="1"/>
      <w:numFmt w:val="bullet"/>
      <w:lvlText w:val=""/>
      <w:lvlJc w:val="left"/>
      <w:pPr>
        <w:tabs>
          <w:tab w:val="num" w:pos="5397"/>
        </w:tabs>
        <w:ind w:left="5397" w:hanging="360"/>
      </w:pPr>
      <w:rPr>
        <w:rFonts w:ascii="Symbol" w:hAnsi="Symbol" w:hint="default"/>
      </w:rPr>
    </w:lvl>
    <w:lvl w:ilvl="7" w:tplc="04130003" w:tentative="1">
      <w:start w:val="1"/>
      <w:numFmt w:val="bullet"/>
      <w:lvlText w:val="o"/>
      <w:lvlJc w:val="left"/>
      <w:pPr>
        <w:tabs>
          <w:tab w:val="num" w:pos="6117"/>
        </w:tabs>
        <w:ind w:left="6117" w:hanging="360"/>
      </w:pPr>
      <w:rPr>
        <w:rFonts w:ascii="Courier New" w:hAnsi="Courier New" w:cs="Courier New" w:hint="default"/>
      </w:rPr>
    </w:lvl>
    <w:lvl w:ilvl="8" w:tplc="04130005" w:tentative="1">
      <w:start w:val="1"/>
      <w:numFmt w:val="bullet"/>
      <w:lvlText w:val=""/>
      <w:lvlJc w:val="left"/>
      <w:pPr>
        <w:tabs>
          <w:tab w:val="num" w:pos="6837"/>
        </w:tabs>
        <w:ind w:left="6837" w:hanging="360"/>
      </w:pPr>
      <w:rPr>
        <w:rFonts w:ascii="Wingdings" w:hAnsi="Wingdings" w:hint="default"/>
      </w:rPr>
    </w:lvl>
  </w:abstractNum>
  <w:abstractNum w:abstractNumId="3" w15:restartNumberingAfterBreak="0">
    <w:nsid w:val="02AE7743"/>
    <w:multiLevelType w:val="hybridMultilevel"/>
    <w:tmpl w:val="C78E12D2"/>
    <w:lvl w:ilvl="0" w:tplc="88DE3B44">
      <w:start w:val="4"/>
      <w:numFmt w:val="decimal"/>
      <w:lvlText w:val="%1."/>
      <w:lvlJc w:val="left"/>
      <w:pPr>
        <w:tabs>
          <w:tab w:val="num" w:pos="360"/>
        </w:tabs>
        <w:ind w:left="357" w:hanging="35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FDC2AE2C">
      <w:start w:val="4"/>
      <w:numFmt w:val="decimal"/>
      <w:lvlText w:val="%4."/>
      <w:lvlJc w:val="left"/>
      <w:pPr>
        <w:tabs>
          <w:tab w:val="num" w:pos="360"/>
        </w:tabs>
        <w:ind w:left="357" w:hanging="357"/>
      </w:pPr>
      <w:rPr>
        <w:rFonts w:hint="default"/>
      </w:rPr>
    </w:lvl>
    <w:lvl w:ilvl="4" w:tplc="4E268C70">
      <w:start w:val="1"/>
      <w:numFmt w:val="decimal"/>
      <w:lvlText w:val="%5."/>
      <w:lvlJc w:val="left"/>
      <w:pPr>
        <w:tabs>
          <w:tab w:val="num" w:pos="360"/>
        </w:tabs>
        <w:ind w:left="357" w:hanging="357"/>
      </w:pPr>
      <w:rPr>
        <w:rFonts w:hint="default"/>
      </w:rPr>
    </w:lvl>
    <w:lvl w:ilvl="5" w:tplc="0413001B" w:tentative="1">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rPr>
        <w:rFonts w:hint="default"/>
      </w:r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3306AE0"/>
    <w:multiLevelType w:val="hybridMultilevel"/>
    <w:tmpl w:val="9FB08926"/>
    <w:lvl w:ilvl="0" w:tplc="6366B5D8">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 w15:restartNumberingAfterBreak="0">
    <w:nsid w:val="05AD7D92"/>
    <w:multiLevelType w:val="multilevel"/>
    <w:tmpl w:val="25882F98"/>
    <w:lvl w:ilvl="0">
      <w:start w:val="1"/>
      <w:numFmt w:val="decimal"/>
      <w:lvlText w:val="%1"/>
      <w:lvlJc w:val="left"/>
      <w:pPr>
        <w:tabs>
          <w:tab w:val="num" w:pos="705"/>
        </w:tabs>
        <w:ind w:left="705" w:hanging="705"/>
      </w:pPr>
      <w:rPr>
        <w:rFonts w:hint="default"/>
      </w:rPr>
    </w:lvl>
    <w:lvl w:ilvl="1">
      <w:start w:val="1"/>
      <w:numFmt w:val="lowerLetter"/>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97E5B0F"/>
    <w:multiLevelType w:val="hybridMultilevel"/>
    <w:tmpl w:val="F8DA5EE6"/>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7" w15:restartNumberingAfterBreak="0">
    <w:nsid w:val="0B6A25ED"/>
    <w:multiLevelType w:val="hybridMultilevel"/>
    <w:tmpl w:val="77AC6624"/>
    <w:lvl w:ilvl="0" w:tplc="6B924406">
      <w:start w:val="1"/>
      <w:numFmt w:val="decimal"/>
      <w:lvlText w:val="%1."/>
      <w:lvlJc w:val="left"/>
      <w:pPr>
        <w:tabs>
          <w:tab w:val="num" w:pos="360"/>
        </w:tabs>
        <w:ind w:left="357" w:hanging="357"/>
      </w:pPr>
      <w:rPr>
        <w:rFonts w:hint="default"/>
      </w:rPr>
    </w:lvl>
    <w:lvl w:ilvl="1" w:tplc="9C248042">
      <w:start w:val="1"/>
      <w:numFmt w:val="lowerLetter"/>
      <w:lvlText w:val="%2."/>
      <w:lvlJc w:val="left"/>
      <w:pPr>
        <w:tabs>
          <w:tab w:val="num" w:pos="720"/>
        </w:tabs>
        <w:ind w:left="720" w:hanging="363"/>
      </w:pPr>
      <w:rPr>
        <w:rFonts w:hint="default"/>
      </w:rPr>
    </w:lvl>
    <w:lvl w:ilvl="2" w:tplc="EAF8CF3A">
      <w:start w:val="1"/>
      <w:numFmt w:val="decimal"/>
      <w:lvlText w:val="%3."/>
      <w:lvlJc w:val="left"/>
      <w:pPr>
        <w:tabs>
          <w:tab w:val="num" w:pos="360"/>
        </w:tabs>
        <w:ind w:left="357" w:hanging="357"/>
      </w:pPr>
      <w:rPr>
        <w:rFonts w:hint="default"/>
      </w:rPr>
    </w:lvl>
    <w:lvl w:ilvl="3" w:tplc="93583836">
      <w:start w:val="1"/>
      <w:numFmt w:val="lowerLetter"/>
      <w:lvlText w:val="%4."/>
      <w:lvlJc w:val="left"/>
      <w:pPr>
        <w:tabs>
          <w:tab w:val="num" w:pos="720"/>
        </w:tabs>
        <w:ind w:left="720" w:hanging="363"/>
      </w:pPr>
      <w:rPr>
        <w:rFonts w:hint="default"/>
      </w:r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0D635420"/>
    <w:multiLevelType w:val="hybridMultilevel"/>
    <w:tmpl w:val="3998D8EE"/>
    <w:lvl w:ilvl="0" w:tplc="6366B5D8">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9" w15:restartNumberingAfterBreak="0">
    <w:nsid w:val="0E451E11"/>
    <w:multiLevelType w:val="hybridMultilevel"/>
    <w:tmpl w:val="5D445590"/>
    <w:lvl w:ilvl="0" w:tplc="AA167DE8">
      <w:start w:val="1"/>
      <w:numFmt w:val="bullet"/>
      <w:lvlText w:val="-"/>
      <w:lvlJc w:val="left"/>
      <w:pPr>
        <w:tabs>
          <w:tab w:val="num" w:pos="717"/>
        </w:tabs>
        <w:ind w:left="714" w:hanging="357"/>
      </w:pPr>
      <w:rPr>
        <w:rFonts w:ascii="Verdana" w:eastAsia="Times New Roman" w:hAnsi="Verdana" w:cs="Arial" w:hint="default"/>
      </w:rPr>
    </w:lvl>
    <w:lvl w:ilvl="1" w:tplc="F7A0419A">
      <w:start w:val="4"/>
      <w:numFmt w:val="bullet"/>
      <w:lvlText w:val="-"/>
      <w:lvlJc w:val="left"/>
      <w:pPr>
        <w:tabs>
          <w:tab w:val="num" w:pos="1797"/>
        </w:tabs>
        <w:ind w:left="1797" w:hanging="360"/>
      </w:pPr>
      <w:rPr>
        <w:rFonts w:ascii="Helv" w:eastAsia="Helv" w:hAnsi="Helv" w:cs="Helv" w:hint="default"/>
      </w:rPr>
    </w:lvl>
    <w:lvl w:ilvl="2" w:tplc="0413001B" w:tentative="1">
      <w:start w:val="1"/>
      <w:numFmt w:val="lowerRoman"/>
      <w:lvlText w:val="%3."/>
      <w:lvlJc w:val="right"/>
      <w:pPr>
        <w:tabs>
          <w:tab w:val="num" w:pos="2517"/>
        </w:tabs>
        <w:ind w:left="2517" w:hanging="180"/>
      </w:pPr>
    </w:lvl>
    <w:lvl w:ilvl="3" w:tplc="0413000F" w:tentative="1">
      <w:start w:val="1"/>
      <w:numFmt w:val="decimal"/>
      <w:lvlText w:val="%4."/>
      <w:lvlJc w:val="left"/>
      <w:pPr>
        <w:tabs>
          <w:tab w:val="num" w:pos="3237"/>
        </w:tabs>
        <w:ind w:left="3237" w:hanging="360"/>
      </w:pPr>
    </w:lvl>
    <w:lvl w:ilvl="4" w:tplc="04130019" w:tentative="1">
      <w:start w:val="1"/>
      <w:numFmt w:val="lowerLetter"/>
      <w:lvlText w:val="%5."/>
      <w:lvlJc w:val="left"/>
      <w:pPr>
        <w:tabs>
          <w:tab w:val="num" w:pos="3957"/>
        </w:tabs>
        <w:ind w:left="3957" w:hanging="360"/>
      </w:pPr>
    </w:lvl>
    <w:lvl w:ilvl="5" w:tplc="0413001B" w:tentative="1">
      <w:start w:val="1"/>
      <w:numFmt w:val="lowerRoman"/>
      <w:lvlText w:val="%6."/>
      <w:lvlJc w:val="right"/>
      <w:pPr>
        <w:tabs>
          <w:tab w:val="num" w:pos="4677"/>
        </w:tabs>
        <w:ind w:left="4677" w:hanging="180"/>
      </w:pPr>
    </w:lvl>
    <w:lvl w:ilvl="6" w:tplc="0413000F" w:tentative="1">
      <w:start w:val="1"/>
      <w:numFmt w:val="decimal"/>
      <w:lvlText w:val="%7."/>
      <w:lvlJc w:val="left"/>
      <w:pPr>
        <w:tabs>
          <w:tab w:val="num" w:pos="5397"/>
        </w:tabs>
        <w:ind w:left="5397" w:hanging="360"/>
      </w:pPr>
    </w:lvl>
    <w:lvl w:ilvl="7" w:tplc="04130019" w:tentative="1">
      <w:start w:val="1"/>
      <w:numFmt w:val="lowerLetter"/>
      <w:lvlText w:val="%8."/>
      <w:lvlJc w:val="left"/>
      <w:pPr>
        <w:tabs>
          <w:tab w:val="num" w:pos="6117"/>
        </w:tabs>
        <w:ind w:left="6117" w:hanging="360"/>
      </w:pPr>
    </w:lvl>
    <w:lvl w:ilvl="8" w:tplc="0413001B" w:tentative="1">
      <w:start w:val="1"/>
      <w:numFmt w:val="lowerRoman"/>
      <w:lvlText w:val="%9."/>
      <w:lvlJc w:val="right"/>
      <w:pPr>
        <w:tabs>
          <w:tab w:val="num" w:pos="6837"/>
        </w:tabs>
        <w:ind w:left="6837" w:hanging="180"/>
      </w:pPr>
    </w:lvl>
  </w:abstractNum>
  <w:abstractNum w:abstractNumId="10" w15:restartNumberingAfterBreak="0">
    <w:nsid w:val="0E590DD7"/>
    <w:multiLevelType w:val="hybridMultilevel"/>
    <w:tmpl w:val="E64A6016"/>
    <w:lvl w:ilvl="0" w:tplc="D8AE2936">
      <w:start w:val="2"/>
      <w:numFmt w:val="decimal"/>
      <w:lvlText w:val="%1."/>
      <w:lvlJc w:val="left"/>
      <w:pPr>
        <w:tabs>
          <w:tab w:val="num" w:pos="360"/>
        </w:tabs>
        <w:ind w:left="357" w:hanging="35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0F001687"/>
    <w:multiLevelType w:val="hybridMultilevel"/>
    <w:tmpl w:val="6DDE4862"/>
    <w:lvl w:ilvl="0" w:tplc="13FE49F0">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63708A"/>
    <w:multiLevelType w:val="multilevel"/>
    <w:tmpl w:val="658ABB4E"/>
    <w:lvl w:ilvl="0">
      <w:start w:val="2"/>
      <w:numFmt w:val="decimal"/>
      <w:lvlText w:val="%1."/>
      <w:lvlJc w:val="left"/>
      <w:pPr>
        <w:tabs>
          <w:tab w:val="num" w:pos="360"/>
        </w:tabs>
        <w:ind w:left="360" w:hanging="360"/>
      </w:pPr>
      <w:rPr>
        <w:rFonts w:hint="default"/>
      </w:rPr>
    </w:lvl>
    <w:lvl w:ilvl="1">
      <w:start w:val="1"/>
      <w:numFmt w:val="lowerLetter"/>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1358399E"/>
    <w:multiLevelType w:val="hybridMultilevel"/>
    <w:tmpl w:val="A198CFBE"/>
    <w:lvl w:ilvl="0" w:tplc="E73226BA">
      <w:start w:val="1"/>
      <w:numFmt w:val="decimal"/>
      <w:lvlText w:val="%1."/>
      <w:lvlJc w:val="left"/>
      <w:pPr>
        <w:tabs>
          <w:tab w:val="num" w:pos="360"/>
        </w:tabs>
        <w:ind w:left="357" w:hanging="35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E8907FAC">
      <w:start w:val="1"/>
      <w:numFmt w:val="decimal"/>
      <w:lvlText w:val="%4."/>
      <w:lvlJc w:val="left"/>
      <w:pPr>
        <w:tabs>
          <w:tab w:val="num" w:pos="360"/>
        </w:tabs>
        <w:ind w:left="357" w:hanging="357"/>
      </w:pPr>
      <w:rPr>
        <w:rFonts w:hint="default"/>
      </w:rPr>
    </w:lvl>
    <w:lvl w:ilvl="4" w:tplc="79564BB0">
      <w:start w:val="1"/>
      <w:numFmt w:val="decimal"/>
      <w:lvlText w:val="%5."/>
      <w:lvlJc w:val="left"/>
      <w:pPr>
        <w:tabs>
          <w:tab w:val="num" w:pos="360"/>
        </w:tabs>
        <w:ind w:left="357" w:hanging="357"/>
      </w:pPr>
      <w:rPr>
        <w:rFonts w:hint="default"/>
      </w:rPr>
    </w:lvl>
    <w:lvl w:ilvl="5" w:tplc="0413000F">
      <w:start w:val="1"/>
      <w:numFmt w:val="decimal"/>
      <w:lvlText w:val="%6."/>
      <w:lvlJc w:val="left"/>
      <w:pPr>
        <w:tabs>
          <w:tab w:val="num" w:pos="4500"/>
        </w:tabs>
        <w:ind w:left="4500" w:hanging="360"/>
      </w:pPr>
      <w:rPr>
        <w:rFonts w:hint="default"/>
      </w:r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13B237A8"/>
    <w:multiLevelType w:val="hybridMultilevel"/>
    <w:tmpl w:val="5B20390E"/>
    <w:lvl w:ilvl="0" w:tplc="04130019">
      <w:start w:val="1"/>
      <w:numFmt w:val="lowerLetter"/>
      <w:lvlText w:val="%1."/>
      <w:lvlJc w:val="left"/>
      <w:pPr>
        <w:tabs>
          <w:tab w:val="num" w:pos="717"/>
        </w:tabs>
        <w:ind w:left="714" w:hanging="357"/>
      </w:pPr>
      <w:rPr>
        <w:rFonts w:hint="default"/>
      </w:rPr>
    </w:lvl>
    <w:lvl w:ilvl="1" w:tplc="F7A0419A">
      <w:start w:val="4"/>
      <w:numFmt w:val="bullet"/>
      <w:lvlText w:val="-"/>
      <w:lvlJc w:val="left"/>
      <w:pPr>
        <w:tabs>
          <w:tab w:val="num" w:pos="1797"/>
        </w:tabs>
        <w:ind w:left="1797" w:hanging="360"/>
      </w:pPr>
      <w:rPr>
        <w:rFonts w:ascii="Helv" w:eastAsia="Helv" w:hAnsi="Helv" w:cs="Helv" w:hint="default"/>
      </w:rPr>
    </w:lvl>
    <w:lvl w:ilvl="2" w:tplc="0413001B" w:tentative="1">
      <w:start w:val="1"/>
      <w:numFmt w:val="lowerRoman"/>
      <w:lvlText w:val="%3."/>
      <w:lvlJc w:val="right"/>
      <w:pPr>
        <w:tabs>
          <w:tab w:val="num" w:pos="2517"/>
        </w:tabs>
        <w:ind w:left="2517" w:hanging="180"/>
      </w:pPr>
    </w:lvl>
    <w:lvl w:ilvl="3" w:tplc="0413000F" w:tentative="1">
      <w:start w:val="1"/>
      <w:numFmt w:val="decimal"/>
      <w:lvlText w:val="%4."/>
      <w:lvlJc w:val="left"/>
      <w:pPr>
        <w:tabs>
          <w:tab w:val="num" w:pos="3237"/>
        </w:tabs>
        <w:ind w:left="3237" w:hanging="360"/>
      </w:pPr>
    </w:lvl>
    <w:lvl w:ilvl="4" w:tplc="04130019" w:tentative="1">
      <w:start w:val="1"/>
      <w:numFmt w:val="lowerLetter"/>
      <w:lvlText w:val="%5."/>
      <w:lvlJc w:val="left"/>
      <w:pPr>
        <w:tabs>
          <w:tab w:val="num" w:pos="3957"/>
        </w:tabs>
        <w:ind w:left="3957" w:hanging="360"/>
      </w:pPr>
    </w:lvl>
    <w:lvl w:ilvl="5" w:tplc="0413001B" w:tentative="1">
      <w:start w:val="1"/>
      <w:numFmt w:val="lowerRoman"/>
      <w:lvlText w:val="%6."/>
      <w:lvlJc w:val="right"/>
      <w:pPr>
        <w:tabs>
          <w:tab w:val="num" w:pos="4677"/>
        </w:tabs>
        <w:ind w:left="4677" w:hanging="180"/>
      </w:pPr>
    </w:lvl>
    <w:lvl w:ilvl="6" w:tplc="0413000F" w:tentative="1">
      <w:start w:val="1"/>
      <w:numFmt w:val="decimal"/>
      <w:lvlText w:val="%7."/>
      <w:lvlJc w:val="left"/>
      <w:pPr>
        <w:tabs>
          <w:tab w:val="num" w:pos="5397"/>
        </w:tabs>
        <w:ind w:left="5397" w:hanging="360"/>
      </w:pPr>
    </w:lvl>
    <w:lvl w:ilvl="7" w:tplc="04130019" w:tentative="1">
      <w:start w:val="1"/>
      <w:numFmt w:val="lowerLetter"/>
      <w:lvlText w:val="%8."/>
      <w:lvlJc w:val="left"/>
      <w:pPr>
        <w:tabs>
          <w:tab w:val="num" w:pos="6117"/>
        </w:tabs>
        <w:ind w:left="6117" w:hanging="360"/>
      </w:pPr>
    </w:lvl>
    <w:lvl w:ilvl="8" w:tplc="0413001B" w:tentative="1">
      <w:start w:val="1"/>
      <w:numFmt w:val="lowerRoman"/>
      <w:lvlText w:val="%9."/>
      <w:lvlJc w:val="right"/>
      <w:pPr>
        <w:tabs>
          <w:tab w:val="num" w:pos="6837"/>
        </w:tabs>
        <w:ind w:left="6837" w:hanging="180"/>
      </w:pPr>
    </w:lvl>
  </w:abstractNum>
  <w:abstractNum w:abstractNumId="15" w15:restartNumberingAfterBreak="0">
    <w:nsid w:val="1462332C"/>
    <w:multiLevelType w:val="multilevel"/>
    <w:tmpl w:val="D9F670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 w15:restartNumberingAfterBreak="0">
    <w:nsid w:val="15D377AE"/>
    <w:multiLevelType w:val="hybridMultilevel"/>
    <w:tmpl w:val="5F604CC4"/>
    <w:lvl w:ilvl="0" w:tplc="6FE66746">
      <w:start w:val="1"/>
      <w:numFmt w:val="bullet"/>
      <w:lvlText w:val=""/>
      <w:lvlJc w:val="left"/>
      <w:pPr>
        <w:tabs>
          <w:tab w:val="num" w:pos="360"/>
        </w:tabs>
        <w:ind w:left="357" w:hanging="357"/>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7A0AC8"/>
    <w:multiLevelType w:val="hybridMultilevel"/>
    <w:tmpl w:val="9B04579C"/>
    <w:lvl w:ilvl="0" w:tplc="7BFE4BA2">
      <w:start w:val="1"/>
      <w:numFmt w:val="decimal"/>
      <w:lvlText w:val="%1."/>
      <w:lvlJc w:val="left"/>
      <w:pPr>
        <w:tabs>
          <w:tab w:val="num" w:pos="360"/>
        </w:tabs>
        <w:ind w:left="357" w:hanging="357"/>
      </w:pPr>
      <w:rPr>
        <w:rFonts w:asciiTheme="minorHAnsi" w:hAnsiTheme="minorHAnsi" w:hint="default"/>
        <w:sz w:val="22"/>
        <w:szCs w:val="22"/>
      </w:rPr>
    </w:lvl>
    <w:lvl w:ilvl="1" w:tplc="F7A0419A">
      <w:start w:val="4"/>
      <w:numFmt w:val="bullet"/>
      <w:lvlText w:val="-"/>
      <w:lvlJc w:val="left"/>
      <w:pPr>
        <w:tabs>
          <w:tab w:val="num" w:pos="1440"/>
        </w:tabs>
        <w:ind w:left="1440" w:hanging="360"/>
      </w:pPr>
      <w:rPr>
        <w:rFonts w:ascii="Helv" w:eastAsia="Helv" w:hAnsi="Helv" w:cs="Helv"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1A7A75E8"/>
    <w:multiLevelType w:val="hybridMultilevel"/>
    <w:tmpl w:val="AFD8643A"/>
    <w:lvl w:ilvl="0" w:tplc="0413000F">
      <w:start w:val="1"/>
      <w:numFmt w:val="decimal"/>
      <w:lvlText w:val="%1."/>
      <w:lvlJc w:val="left"/>
      <w:pPr>
        <w:tabs>
          <w:tab w:val="num" w:pos="360"/>
        </w:tabs>
        <w:ind w:left="360" w:hanging="360"/>
      </w:pPr>
      <w:rPr>
        <w:rFonts w:hint="default"/>
      </w:rPr>
    </w:lvl>
    <w:lvl w:ilvl="1" w:tplc="6366B5D8">
      <w:start w:val="1"/>
      <w:numFmt w:val="lowerLetter"/>
      <w:lvlText w:val="%2."/>
      <w:lvlJc w:val="left"/>
      <w:pPr>
        <w:tabs>
          <w:tab w:val="num" w:pos="1080"/>
        </w:tabs>
        <w:ind w:left="1080" w:hanging="360"/>
      </w:pPr>
      <w:rPr>
        <w:rFont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9" w15:restartNumberingAfterBreak="0">
    <w:nsid w:val="1B1B0388"/>
    <w:multiLevelType w:val="hybridMultilevel"/>
    <w:tmpl w:val="5978B23C"/>
    <w:lvl w:ilvl="0" w:tplc="7BFE4BA2">
      <w:start w:val="1"/>
      <w:numFmt w:val="decimal"/>
      <w:lvlText w:val="%1."/>
      <w:lvlJc w:val="left"/>
      <w:pPr>
        <w:tabs>
          <w:tab w:val="num" w:pos="360"/>
        </w:tabs>
        <w:ind w:left="357" w:hanging="357"/>
      </w:pPr>
      <w:rPr>
        <w:rFonts w:asciiTheme="minorHAnsi" w:hAnsiTheme="minorHAnsi" w:hint="default"/>
        <w:sz w:val="22"/>
        <w:szCs w:val="22"/>
      </w:rPr>
    </w:lvl>
    <w:lvl w:ilvl="1" w:tplc="F7A0419A">
      <w:start w:val="4"/>
      <w:numFmt w:val="bullet"/>
      <w:lvlText w:val="-"/>
      <w:lvlJc w:val="left"/>
      <w:pPr>
        <w:tabs>
          <w:tab w:val="num" w:pos="1440"/>
        </w:tabs>
        <w:ind w:left="1440" w:hanging="360"/>
      </w:pPr>
      <w:rPr>
        <w:rFonts w:ascii="Helv" w:eastAsia="Helv" w:hAnsi="Helv" w:cs="Helv"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21405A7B"/>
    <w:multiLevelType w:val="hybridMultilevel"/>
    <w:tmpl w:val="B2E0BB10"/>
    <w:lvl w:ilvl="0" w:tplc="AA167DE8">
      <w:start w:val="1"/>
      <w:numFmt w:val="bullet"/>
      <w:lvlText w:val="-"/>
      <w:lvlJc w:val="left"/>
      <w:pPr>
        <w:tabs>
          <w:tab w:val="num" w:pos="720"/>
        </w:tabs>
        <w:ind w:left="720" w:hanging="360"/>
      </w:pPr>
      <w:rPr>
        <w:rFonts w:ascii="Verdana" w:eastAsia="Times New Roman" w:hAnsi="Verdana"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262E69"/>
    <w:multiLevelType w:val="hybridMultilevel"/>
    <w:tmpl w:val="5BCAABC8"/>
    <w:lvl w:ilvl="0" w:tplc="6FE66746">
      <w:start w:val="1"/>
      <w:numFmt w:val="bullet"/>
      <w:lvlText w:val=""/>
      <w:lvlJc w:val="left"/>
      <w:pPr>
        <w:tabs>
          <w:tab w:val="num" w:pos="360"/>
        </w:tabs>
        <w:ind w:left="357" w:hanging="357"/>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2E5F57"/>
    <w:multiLevelType w:val="hybridMultilevel"/>
    <w:tmpl w:val="514667AE"/>
    <w:lvl w:ilvl="0" w:tplc="2C400C62">
      <w:start w:val="1"/>
      <w:numFmt w:val="bullet"/>
      <w:lvlText w:val=""/>
      <w:lvlJc w:val="left"/>
      <w:pPr>
        <w:tabs>
          <w:tab w:val="num" w:pos="360"/>
        </w:tabs>
        <w:ind w:left="357" w:hanging="357"/>
      </w:pPr>
      <w:rPr>
        <w:rFonts w:ascii="Wingdings" w:hAnsi="Wingdings" w:hint="default"/>
        <w:sz w:val="16"/>
      </w:rPr>
    </w:lvl>
    <w:lvl w:ilvl="1" w:tplc="24B811DA">
      <w:start w:val="1"/>
      <w:numFmt w:val="upperLetter"/>
      <w:lvlText w:val="%2."/>
      <w:lvlJc w:val="left"/>
      <w:pPr>
        <w:tabs>
          <w:tab w:val="num" w:pos="720"/>
        </w:tabs>
        <w:ind w:left="720" w:hanging="363"/>
      </w:pPr>
      <w:rPr>
        <w:rFonts w:hint="default"/>
      </w:rPr>
    </w:lvl>
    <w:lvl w:ilvl="2" w:tplc="13FE49F0">
      <w:start w:val="1"/>
      <w:numFmt w:val="bullet"/>
      <w:lvlText w:val="-"/>
      <w:lvlJc w:val="left"/>
      <w:pPr>
        <w:tabs>
          <w:tab w:val="num" w:pos="2160"/>
        </w:tabs>
        <w:ind w:left="2160" w:hanging="360"/>
      </w:pPr>
      <w:rPr>
        <w:rFonts w:ascii="Arial" w:eastAsia="Times New Roman" w:hAnsi="Arial" w:cs="Aria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9137AC"/>
    <w:multiLevelType w:val="multilevel"/>
    <w:tmpl w:val="C6BA6AB8"/>
    <w:lvl w:ilvl="0">
      <w:start w:val="1"/>
      <w:numFmt w:val="decimal"/>
      <w:lvlText w:val="%1."/>
      <w:lvlJc w:val="left"/>
      <w:pPr>
        <w:tabs>
          <w:tab w:val="num" w:pos="360"/>
        </w:tabs>
        <w:ind w:left="360" w:hanging="360"/>
      </w:pPr>
      <w:rPr>
        <w:rFonts w:hint="default"/>
      </w:rPr>
    </w:lvl>
    <w:lvl w:ilvl="1">
      <w:start w:val="1"/>
      <w:numFmt w:val="lowerLetter"/>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27C14C79"/>
    <w:multiLevelType w:val="hybridMultilevel"/>
    <w:tmpl w:val="F3AC9F3A"/>
    <w:lvl w:ilvl="0" w:tplc="7C08E146">
      <w:start w:val="1"/>
      <w:numFmt w:val="decimal"/>
      <w:lvlText w:val="%1."/>
      <w:lvlJc w:val="left"/>
      <w:pPr>
        <w:tabs>
          <w:tab w:val="num" w:pos="360"/>
        </w:tabs>
        <w:ind w:left="357" w:hanging="357"/>
      </w:pPr>
      <w:rPr>
        <w:rFonts w:hint="default"/>
      </w:rPr>
    </w:lvl>
    <w:lvl w:ilvl="1" w:tplc="1CCC4954">
      <w:start w:val="2"/>
      <w:numFmt w:val="decimal"/>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288D58E5"/>
    <w:multiLevelType w:val="hybridMultilevel"/>
    <w:tmpl w:val="5B20390E"/>
    <w:lvl w:ilvl="0" w:tplc="04130019">
      <w:start w:val="1"/>
      <w:numFmt w:val="lowerLetter"/>
      <w:lvlText w:val="%1."/>
      <w:lvlJc w:val="left"/>
      <w:pPr>
        <w:tabs>
          <w:tab w:val="num" w:pos="717"/>
        </w:tabs>
        <w:ind w:left="714" w:hanging="357"/>
      </w:pPr>
      <w:rPr>
        <w:rFonts w:hint="default"/>
      </w:rPr>
    </w:lvl>
    <w:lvl w:ilvl="1" w:tplc="F7A0419A">
      <w:start w:val="4"/>
      <w:numFmt w:val="bullet"/>
      <w:lvlText w:val="-"/>
      <w:lvlJc w:val="left"/>
      <w:pPr>
        <w:tabs>
          <w:tab w:val="num" w:pos="1797"/>
        </w:tabs>
        <w:ind w:left="1797" w:hanging="360"/>
      </w:pPr>
      <w:rPr>
        <w:rFonts w:ascii="Helv" w:eastAsia="Helv" w:hAnsi="Helv" w:cs="Helv" w:hint="default"/>
      </w:rPr>
    </w:lvl>
    <w:lvl w:ilvl="2" w:tplc="0413001B" w:tentative="1">
      <w:start w:val="1"/>
      <w:numFmt w:val="lowerRoman"/>
      <w:lvlText w:val="%3."/>
      <w:lvlJc w:val="right"/>
      <w:pPr>
        <w:tabs>
          <w:tab w:val="num" w:pos="2517"/>
        </w:tabs>
        <w:ind w:left="2517" w:hanging="180"/>
      </w:pPr>
    </w:lvl>
    <w:lvl w:ilvl="3" w:tplc="0413000F" w:tentative="1">
      <w:start w:val="1"/>
      <w:numFmt w:val="decimal"/>
      <w:lvlText w:val="%4."/>
      <w:lvlJc w:val="left"/>
      <w:pPr>
        <w:tabs>
          <w:tab w:val="num" w:pos="3237"/>
        </w:tabs>
        <w:ind w:left="3237" w:hanging="360"/>
      </w:pPr>
    </w:lvl>
    <w:lvl w:ilvl="4" w:tplc="04130019" w:tentative="1">
      <w:start w:val="1"/>
      <w:numFmt w:val="lowerLetter"/>
      <w:lvlText w:val="%5."/>
      <w:lvlJc w:val="left"/>
      <w:pPr>
        <w:tabs>
          <w:tab w:val="num" w:pos="3957"/>
        </w:tabs>
        <w:ind w:left="3957" w:hanging="360"/>
      </w:pPr>
    </w:lvl>
    <w:lvl w:ilvl="5" w:tplc="0413001B" w:tentative="1">
      <w:start w:val="1"/>
      <w:numFmt w:val="lowerRoman"/>
      <w:lvlText w:val="%6."/>
      <w:lvlJc w:val="right"/>
      <w:pPr>
        <w:tabs>
          <w:tab w:val="num" w:pos="4677"/>
        </w:tabs>
        <w:ind w:left="4677" w:hanging="180"/>
      </w:pPr>
    </w:lvl>
    <w:lvl w:ilvl="6" w:tplc="0413000F" w:tentative="1">
      <w:start w:val="1"/>
      <w:numFmt w:val="decimal"/>
      <w:lvlText w:val="%7."/>
      <w:lvlJc w:val="left"/>
      <w:pPr>
        <w:tabs>
          <w:tab w:val="num" w:pos="5397"/>
        </w:tabs>
        <w:ind w:left="5397" w:hanging="360"/>
      </w:pPr>
    </w:lvl>
    <w:lvl w:ilvl="7" w:tplc="04130019" w:tentative="1">
      <w:start w:val="1"/>
      <w:numFmt w:val="lowerLetter"/>
      <w:lvlText w:val="%8."/>
      <w:lvlJc w:val="left"/>
      <w:pPr>
        <w:tabs>
          <w:tab w:val="num" w:pos="6117"/>
        </w:tabs>
        <w:ind w:left="6117" w:hanging="360"/>
      </w:pPr>
    </w:lvl>
    <w:lvl w:ilvl="8" w:tplc="0413001B" w:tentative="1">
      <w:start w:val="1"/>
      <w:numFmt w:val="lowerRoman"/>
      <w:lvlText w:val="%9."/>
      <w:lvlJc w:val="right"/>
      <w:pPr>
        <w:tabs>
          <w:tab w:val="num" w:pos="6837"/>
        </w:tabs>
        <w:ind w:left="6837" w:hanging="180"/>
      </w:pPr>
    </w:lvl>
  </w:abstractNum>
  <w:abstractNum w:abstractNumId="26" w15:restartNumberingAfterBreak="0">
    <w:nsid w:val="2999145B"/>
    <w:multiLevelType w:val="hybridMultilevel"/>
    <w:tmpl w:val="3E9683F0"/>
    <w:lvl w:ilvl="0" w:tplc="21066068">
      <w:start w:val="1"/>
      <w:numFmt w:val="decimal"/>
      <w:lvlText w:val="Artikel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2EE37915"/>
    <w:multiLevelType w:val="multilevel"/>
    <w:tmpl w:val="3A7E7BC0"/>
    <w:lvl w:ilvl="0">
      <w:start w:val="1"/>
      <w:numFmt w:val="decimal"/>
      <w:lvlText w:val="%1."/>
      <w:lvlJc w:val="left"/>
      <w:pPr>
        <w:tabs>
          <w:tab w:val="num" w:pos="360"/>
        </w:tabs>
        <w:ind w:left="360" w:hanging="360"/>
      </w:pPr>
      <w:rPr>
        <w:rFonts w:hint="default"/>
      </w:rPr>
    </w:lvl>
    <w:lvl w:ilvl="1">
      <w:start w:val="1"/>
      <w:numFmt w:val="lowerLetter"/>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33D47C0C"/>
    <w:multiLevelType w:val="hybridMultilevel"/>
    <w:tmpl w:val="6978BE7C"/>
    <w:lvl w:ilvl="0" w:tplc="F39AEC06">
      <w:start w:val="1"/>
      <w:numFmt w:val="decimal"/>
      <w:lvlText w:val="%1."/>
      <w:lvlJc w:val="left"/>
      <w:pPr>
        <w:tabs>
          <w:tab w:val="num" w:pos="360"/>
        </w:tabs>
        <w:ind w:left="357" w:hanging="35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3A730AB2"/>
    <w:multiLevelType w:val="hybridMultilevel"/>
    <w:tmpl w:val="FF6CA148"/>
    <w:lvl w:ilvl="0" w:tplc="C902D262">
      <w:start w:val="3"/>
      <w:numFmt w:val="decimal"/>
      <w:lvlText w:val="%1."/>
      <w:lvlJc w:val="left"/>
      <w:pPr>
        <w:tabs>
          <w:tab w:val="num" w:pos="360"/>
        </w:tabs>
        <w:ind w:left="357" w:hanging="357"/>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3E8E0B96"/>
    <w:multiLevelType w:val="hybridMultilevel"/>
    <w:tmpl w:val="5B20390E"/>
    <w:lvl w:ilvl="0" w:tplc="04130019">
      <w:start w:val="1"/>
      <w:numFmt w:val="lowerLetter"/>
      <w:lvlText w:val="%1."/>
      <w:lvlJc w:val="left"/>
      <w:pPr>
        <w:tabs>
          <w:tab w:val="num" w:pos="717"/>
        </w:tabs>
        <w:ind w:left="714" w:hanging="357"/>
      </w:pPr>
      <w:rPr>
        <w:rFonts w:hint="default"/>
      </w:rPr>
    </w:lvl>
    <w:lvl w:ilvl="1" w:tplc="F7A0419A">
      <w:start w:val="4"/>
      <w:numFmt w:val="bullet"/>
      <w:lvlText w:val="-"/>
      <w:lvlJc w:val="left"/>
      <w:pPr>
        <w:tabs>
          <w:tab w:val="num" w:pos="1797"/>
        </w:tabs>
        <w:ind w:left="1797" w:hanging="360"/>
      </w:pPr>
      <w:rPr>
        <w:rFonts w:ascii="Helv" w:eastAsia="Helv" w:hAnsi="Helv" w:cs="Helv" w:hint="default"/>
      </w:rPr>
    </w:lvl>
    <w:lvl w:ilvl="2" w:tplc="0413001B" w:tentative="1">
      <w:start w:val="1"/>
      <w:numFmt w:val="lowerRoman"/>
      <w:lvlText w:val="%3."/>
      <w:lvlJc w:val="right"/>
      <w:pPr>
        <w:tabs>
          <w:tab w:val="num" w:pos="2517"/>
        </w:tabs>
        <w:ind w:left="2517" w:hanging="180"/>
      </w:pPr>
    </w:lvl>
    <w:lvl w:ilvl="3" w:tplc="0413000F" w:tentative="1">
      <w:start w:val="1"/>
      <w:numFmt w:val="decimal"/>
      <w:lvlText w:val="%4."/>
      <w:lvlJc w:val="left"/>
      <w:pPr>
        <w:tabs>
          <w:tab w:val="num" w:pos="3237"/>
        </w:tabs>
        <w:ind w:left="3237" w:hanging="360"/>
      </w:pPr>
    </w:lvl>
    <w:lvl w:ilvl="4" w:tplc="04130019" w:tentative="1">
      <w:start w:val="1"/>
      <w:numFmt w:val="lowerLetter"/>
      <w:lvlText w:val="%5."/>
      <w:lvlJc w:val="left"/>
      <w:pPr>
        <w:tabs>
          <w:tab w:val="num" w:pos="3957"/>
        </w:tabs>
        <w:ind w:left="3957" w:hanging="360"/>
      </w:pPr>
    </w:lvl>
    <w:lvl w:ilvl="5" w:tplc="0413001B" w:tentative="1">
      <w:start w:val="1"/>
      <w:numFmt w:val="lowerRoman"/>
      <w:lvlText w:val="%6."/>
      <w:lvlJc w:val="right"/>
      <w:pPr>
        <w:tabs>
          <w:tab w:val="num" w:pos="4677"/>
        </w:tabs>
        <w:ind w:left="4677" w:hanging="180"/>
      </w:pPr>
    </w:lvl>
    <w:lvl w:ilvl="6" w:tplc="0413000F" w:tentative="1">
      <w:start w:val="1"/>
      <w:numFmt w:val="decimal"/>
      <w:lvlText w:val="%7."/>
      <w:lvlJc w:val="left"/>
      <w:pPr>
        <w:tabs>
          <w:tab w:val="num" w:pos="5397"/>
        </w:tabs>
        <w:ind w:left="5397" w:hanging="360"/>
      </w:pPr>
    </w:lvl>
    <w:lvl w:ilvl="7" w:tplc="04130019" w:tentative="1">
      <w:start w:val="1"/>
      <w:numFmt w:val="lowerLetter"/>
      <w:lvlText w:val="%8."/>
      <w:lvlJc w:val="left"/>
      <w:pPr>
        <w:tabs>
          <w:tab w:val="num" w:pos="6117"/>
        </w:tabs>
        <w:ind w:left="6117" w:hanging="360"/>
      </w:pPr>
    </w:lvl>
    <w:lvl w:ilvl="8" w:tplc="0413001B" w:tentative="1">
      <w:start w:val="1"/>
      <w:numFmt w:val="lowerRoman"/>
      <w:lvlText w:val="%9."/>
      <w:lvlJc w:val="right"/>
      <w:pPr>
        <w:tabs>
          <w:tab w:val="num" w:pos="6837"/>
        </w:tabs>
        <w:ind w:left="6837" w:hanging="180"/>
      </w:pPr>
    </w:lvl>
  </w:abstractNum>
  <w:abstractNum w:abstractNumId="31" w15:restartNumberingAfterBreak="0">
    <w:nsid w:val="3FF72F21"/>
    <w:multiLevelType w:val="multilevel"/>
    <w:tmpl w:val="CF3EF9C2"/>
    <w:lvl w:ilvl="0">
      <w:start w:val="1"/>
      <w:numFmt w:val="lowerLetter"/>
      <w:lvlText w:val="%1)"/>
      <w:lvlJc w:val="left"/>
      <w:pPr>
        <w:tabs>
          <w:tab w:val="num" w:pos="360"/>
        </w:tabs>
        <w:ind w:left="360" w:hanging="360"/>
      </w:pPr>
      <w:rPr>
        <w:rFonts w:hint="default"/>
      </w:rPr>
    </w:lvl>
    <w:lvl w:ilvl="1">
      <w:start w:val="1"/>
      <w:numFmt w:val="lowerLetter"/>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43FC6793"/>
    <w:multiLevelType w:val="hybridMultilevel"/>
    <w:tmpl w:val="79A67A28"/>
    <w:lvl w:ilvl="0" w:tplc="A29483D2">
      <w:start w:val="1"/>
      <w:numFmt w:val="decimal"/>
      <w:lvlText w:val="%1."/>
      <w:lvlJc w:val="left"/>
      <w:pPr>
        <w:tabs>
          <w:tab w:val="num" w:pos="360"/>
        </w:tabs>
        <w:ind w:left="357" w:hanging="357"/>
      </w:pPr>
      <w:rPr>
        <w:rFonts w:hint="default"/>
      </w:rPr>
    </w:lvl>
    <w:lvl w:ilvl="1" w:tplc="6854DFDE">
      <w:start w:val="1"/>
      <w:numFmt w:val="decimal"/>
      <w:lvlText w:val="%2."/>
      <w:lvlJc w:val="left"/>
      <w:pPr>
        <w:tabs>
          <w:tab w:val="num" w:pos="360"/>
        </w:tabs>
        <w:ind w:left="357" w:hanging="357"/>
      </w:pPr>
      <w:rPr>
        <w:rFonts w:hint="default"/>
        <w:b w:val="0"/>
        <w:i w:val="0"/>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442160C1"/>
    <w:multiLevelType w:val="multilevel"/>
    <w:tmpl w:val="3B06C98C"/>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lowerRoman"/>
      <w:lvlText w:val="%1.%2.%3"/>
      <w:lvlJc w:val="left"/>
      <w:pPr>
        <w:tabs>
          <w:tab w:val="num" w:pos="1080"/>
        </w:tabs>
        <w:ind w:left="1080" w:hanging="10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653642"/>
    <w:multiLevelType w:val="hybridMultilevel"/>
    <w:tmpl w:val="7DAA84CE"/>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4DF57DB1"/>
    <w:multiLevelType w:val="multilevel"/>
    <w:tmpl w:val="25882F98"/>
    <w:lvl w:ilvl="0">
      <w:start w:val="1"/>
      <w:numFmt w:val="decimal"/>
      <w:lvlText w:val="%1"/>
      <w:lvlJc w:val="left"/>
      <w:pPr>
        <w:tabs>
          <w:tab w:val="num" w:pos="705"/>
        </w:tabs>
        <w:ind w:left="705" w:hanging="705"/>
      </w:pPr>
      <w:rPr>
        <w:rFonts w:hint="default"/>
      </w:rPr>
    </w:lvl>
    <w:lvl w:ilvl="1">
      <w:start w:val="1"/>
      <w:numFmt w:val="lowerLetter"/>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51A56A99"/>
    <w:multiLevelType w:val="hybridMultilevel"/>
    <w:tmpl w:val="0422F36A"/>
    <w:lvl w:ilvl="0" w:tplc="0E7AA244">
      <w:start w:val="1"/>
      <w:numFmt w:val="decimal"/>
      <w:lvlText w:val="%1."/>
      <w:lvlJc w:val="left"/>
      <w:pPr>
        <w:tabs>
          <w:tab w:val="num" w:pos="360"/>
        </w:tabs>
        <w:ind w:left="357" w:hanging="357"/>
      </w:pPr>
      <w:rPr>
        <w:rFonts w:hint="default"/>
      </w:rPr>
    </w:lvl>
    <w:lvl w:ilvl="1" w:tplc="F0F8FBFE">
      <w:start w:val="2"/>
      <w:numFmt w:val="upp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8E584ECE">
      <w:start w:val="1"/>
      <w:numFmt w:val="decimal"/>
      <w:lvlText w:val="%4."/>
      <w:lvlJc w:val="left"/>
      <w:pPr>
        <w:tabs>
          <w:tab w:val="num" w:pos="360"/>
        </w:tabs>
        <w:ind w:left="357" w:hanging="357"/>
      </w:pPr>
      <w:rPr>
        <w:rFonts w:hint="default"/>
      </w:rPr>
    </w:lvl>
    <w:lvl w:ilvl="4" w:tplc="B75492B8">
      <w:start w:val="1"/>
      <w:numFmt w:val="upperLetter"/>
      <w:lvlText w:val="%5."/>
      <w:lvlJc w:val="left"/>
      <w:pPr>
        <w:tabs>
          <w:tab w:val="num" w:pos="720"/>
        </w:tabs>
        <w:ind w:left="720" w:hanging="363"/>
      </w:pPr>
      <w:rPr>
        <w:rFonts w:hint="default"/>
      </w:rPr>
    </w:lvl>
    <w:lvl w:ilvl="5" w:tplc="E174AD58">
      <w:start w:val="1"/>
      <w:numFmt w:val="bullet"/>
      <w:lvlText w:val=""/>
      <w:lvlJc w:val="left"/>
      <w:pPr>
        <w:tabs>
          <w:tab w:val="num" w:pos="1080"/>
        </w:tabs>
        <w:ind w:left="1077" w:hanging="357"/>
      </w:pPr>
      <w:rPr>
        <w:rFonts w:ascii="Wingdings" w:hAnsi="Wingdings" w:hint="default"/>
        <w:sz w:val="16"/>
      </w:r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15:restartNumberingAfterBreak="0">
    <w:nsid w:val="570C22A6"/>
    <w:multiLevelType w:val="multilevel"/>
    <w:tmpl w:val="CF3EF9C2"/>
    <w:lvl w:ilvl="0">
      <w:start w:val="1"/>
      <w:numFmt w:val="lowerLetter"/>
      <w:lvlText w:val="%1)"/>
      <w:lvlJc w:val="left"/>
      <w:pPr>
        <w:tabs>
          <w:tab w:val="num" w:pos="360"/>
        </w:tabs>
        <w:ind w:left="360" w:hanging="360"/>
      </w:pPr>
      <w:rPr>
        <w:rFonts w:hint="default"/>
      </w:rPr>
    </w:lvl>
    <w:lvl w:ilvl="1">
      <w:start w:val="1"/>
      <w:numFmt w:val="lowerLetter"/>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59684201"/>
    <w:multiLevelType w:val="multilevel"/>
    <w:tmpl w:val="D4D8DFB8"/>
    <w:lvl w:ilvl="0">
      <w:start w:val="1"/>
      <w:numFmt w:val="decimal"/>
      <w:lvlText w:val="%1."/>
      <w:lvlJc w:val="left"/>
      <w:pPr>
        <w:tabs>
          <w:tab w:val="num" w:pos="5040"/>
        </w:tabs>
        <w:ind w:left="5040" w:hanging="360"/>
      </w:pPr>
    </w:lvl>
    <w:lvl w:ilvl="1">
      <w:start w:val="1"/>
      <w:numFmt w:val="lowerLetter"/>
      <w:lvlText w:val="%2."/>
      <w:lvlJc w:val="left"/>
      <w:pPr>
        <w:tabs>
          <w:tab w:val="num" w:pos="5760"/>
        </w:tabs>
        <w:ind w:left="5760" w:hanging="360"/>
      </w:pPr>
    </w:lvl>
    <w:lvl w:ilvl="2">
      <w:start w:val="1"/>
      <w:numFmt w:val="lowerRoman"/>
      <w:lvlText w:val="%3."/>
      <w:lvlJc w:val="right"/>
      <w:pPr>
        <w:tabs>
          <w:tab w:val="num" w:pos="6480"/>
        </w:tabs>
        <w:ind w:left="6480" w:hanging="180"/>
      </w:pPr>
    </w:lvl>
    <w:lvl w:ilvl="3">
      <w:start w:val="1"/>
      <w:numFmt w:val="decimal"/>
      <w:lvlText w:val="%4."/>
      <w:lvlJc w:val="left"/>
      <w:pPr>
        <w:tabs>
          <w:tab w:val="num" w:pos="7200"/>
        </w:tabs>
        <w:ind w:left="7200" w:hanging="360"/>
      </w:pPr>
    </w:lvl>
    <w:lvl w:ilvl="4">
      <w:start w:val="1"/>
      <w:numFmt w:val="lowerLetter"/>
      <w:lvlText w:val="%5."/>
      <w:lvlJc w:val="left"/>
      <w:pPr>
        <w:tabs>
          <w:tab w:val="num" w:pos="7920"/>
        </w:tabs>
        <w:ind w:left="7920" w:hanging="360"/>
      </w:pPr>
    </w:lvl>
    <w:lvl w:ilvl="5">
      <w:start w:val="1"/>
      <w:numFmt w:val="lowerRoman"/>
      <w:lvlText w:val="%6."/>
      <w:lvlJc w:val="right"/>
      <w:pPr>
        <w:tabs>
          <w:tab w:val="num" w:pos="8640"/>
        </w:tabs>
        <w:ind w:left="8640" w:hanging="180"/>
      </w:pPr>
    </w:lvl>
    <w:lvl w:ilvl="6">
      <w:start w:val="1"/>
      <w:numFmt w:val="decimal"/>
      <w:lvlText w:val="%7."/>
      <w:lvlJc w:val="left"/>
      <w:pPr>
        <w:tabs>
          <w:tab w:val="num" w:pos="9360"/>
        </w:tabs>
        <w:ind w:left="9360" w:hanging="360"/>
      </w:pPr>
    </w:lvl>
    <w:lvl w:ilvl="7">
      <w:start w:val="1"/>
      <w:numFmt w:val="lowerLetter"/>
      <w:lvlText w:val="%8."/>
      <w:lvlJc w:val="left"/>
      <w:pPr>
        <w:tabs>
          <w:tab w:val="num" w:pos="10080"/>
        </w:tabs>
        <w:ind w:left="10080" w:hanging="360"/>
      </w:pPr>
    </w:lvl>
    <w:lvl w:ilvl="8">
      <w:start w:val="1"/>
      <w:numFmt w:val="lowerRoman"/>
      <w:lvlText w:val="%9."/>
      <w:lvlJc w:val="right"/>
      <w:pPr>
        <w:tabs>
          <w:tab w:val="num" w:pos="10800"/>
        </w:tabs>
        <w:ind w:left="10800" w:hanging="180"/>
      </w:pPr>
    </w:lvl>
  </w:abstractNum>
  <w:abstractNum w:abstractNumId="39" w15:restartNumberingAfterBreak="0">
    <w:nsid w:val="61A06F80"/>
    <w:multiLevelType w:val="hybridMultilevel"/>
    <w:tmpl w:val="8A52D0FC"/>
    <w:lvl w:ilvl="0" w:tplc="EF7E4DCA">
      <w:start w:val="1"/>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B669DB"/>
    <w:multiLevelType w:val="multilevel"/>
    <w:tmpl w:val="A58A50C0"/>
    <w:lvl w:ilvl="0">
      <w:start w:val="1"/>
      <w:numFmt w:val="decimal"/>
      <w:lvlText w:val="%1."/>
      <w:lvlJc w:val="left"/>
      <w:pPr>
        <w:tabs>
          <w:tab w:val="num" w:pos="360"/>
        </w:tabs>
        <w:ind w:left="357" w:hanging="357"/>
      </w:pPr>
      <w:rPr>
        <w:rFonts w:hint="default"/>
      </w:rPr>
    </w:lvl>
    <w:lvl w:ilvl="1">
      <w:start w:val="1"/>
      <w:numFmt w:val="decimal"/>
      <w:lvlText w:val="%2."/>
      <w:lvlJc w:val="left"/>
      <w:pPr>
        <w:tabs>
          <w:tab w:val="num" w:pos="360"/>
        </w:tabs>
        <w:ind w:left="35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AFD4620"/>
    <w:multiLevelType w:val="hybridMultilevel"/>
    <w:tmpl w:val="F84C40FC"/>
    <w:lvl w:ilvl="0" w:tplc="CC0C6074">
      <w:start w:val="1"/>
      <w:numFmt w:val="decimal"/>
      <w:lvlText w:val="%1."/>
      <w:lvlJc w:val="left"/>
      <w:pPr>
        <w:tabs>
          <w:tab w:val="num" w:pos="360"/>
        </w:tabs>
        <w:ind w:left="357" w:hanging="35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2" w15:restartNumberingAfterBreak="0">
    <w:nsid w:val="706F2248"/>
    <w:multiLevelType w:val="multilevel"/>
    <w:tmpl w:val="25882F98"/>
    <w:lvl w:ilvl="0">
      <w:start w:val="1"/>
      <w:numFmt w:val="decimal"/>
      <w:lvlText w:val="%1"/>
      <w:lvlJc w:val="left"/>
      <w:pPr>
        <w:tabs>
          <w:tab w:val="num" w:pos="705"/>
        </w:tabs>
        <w:ind w:left="705" w:hanging="705"/>
      </w:pPr>
      <w:rPr>
        <w:rFonts w:hint="default"/>
      </w:rPr>
    </w:lvl>
    <w:lvl w:ilvl="1">
      <w:start w:val="1"/>
      <w:numFmt w:val="lowerLetter"/>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794F186B"/>
    <w:multiLevelType w:val="hybridMultilevel"/>
    <w:tmpl w:val="F4E22F7C"/>
    <w:lvl w:ilvl="0" w:tplc="15BE7F10">
      <w:start w:val="1"/>
      <w:numFmt w:val="decimal"/>
      <w:lvlText w:val="%1."/>
      <w:lvlJc w:val="left"/>
      <w:pPr>
        <w:tabs>
          <w:tab w:val="num" w:pos="360"/>
        </w:tabs>
        <w:ind w:left="357" w:hanging="357"/>
      </w:pPr>
      <w:rPr>
        <w:rFonts w:hint="default"/>
      </w:rPr>
    </w:lvl>
    <w:lvl w:ilvl="1" w:tplc="0413000F">
      <w:start w:val="1"/>
      <w:numFmt w:val="decimal"/>
      <w:lvlText w:val="%2."/>
      <w:lvlJc w:val="left"/>
      <w:pPr>
        <w:tabs>
          <w:tab w:val="num" w:pos="1440"/>
        </w:tabs>
        <w:ind w:left="1440" w:hanging="360"/>
      </w:pPr>
      <w:rPr>
        <w:rFonts w:hint="default"/>
      </w:rPr>
    </w:lvl>
    <w:lvl w:ilvl="2" w:tplc="23F4A7A6">
      <w:start w:val="1"/>
      <w:numFmt w:val="decimal"/>
      <w:lvlText w:val="%3"/>
      <w:lvlJc w:val="left"/>
      <w:pPr>
        <w:tabs>
          <w:tab w:val="num" w:pos="2340"/>
        </w:tabs>
        <w:ind w:left="2340" w:hanging="360"/>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4" w15:restartNumberingAfterBreak="0">
    <w:nsid w:val="7DE51D1A"/>
    <w:multiLevelType w:val="hybridMultilevel"/>
    <w:tmpl w:val="D708D778"/>
    <w:lvl w:ilvl="0" w:tplc="7B1E9F92">
      <w:start w:val="1"/>
      <w:numFmt w:val="bullet"/>
      <w:lvlText w:val=""/>
      <w:lvlJc w:val="left"/>
      <w:pPr>
        <w:tabs>
          <w:tab w:val="num" w:pos="360"/>
        </w:tabs>
        <w:ind w:left="357" w:hanging="357"/>
      </w:pPr>
      <w:rPr>
        <w:rFonts w:ascii="Wingdings" w:hAnsi="Wingdings" w:hint="default"/>
        <w:sz w:val="16"/>
      </w:rPr>
    </w:lvl>
    <w:lvl w:ilvl="1" w:tplc="24B811DA">
      <w:start w:val="1"/>
      <w:numFmt w:val="upperLetter"/>
      <w:lvlText w:val="%2."/>
      <w:lvlJc w:val="left"/>
      <w:pPr>
        <w:tabs>
          <w:tab w:val="num" w:pos="720"/>
        </w:tabs>
        <w:ind w:left="720" w:hanging="363"/>
      </w:pPr>
      <w:rPr>
        <w:rFonts w:hint="default"/>
      </w:rPr>
    </w:lvl>
    <w:lvl w:ilvl="2" w:tplc="13FE49F0">
      <w:start w:val="1"/>
      <w:numFmt w:val="bullet"/>
      <w:lvlText w:val="-"/>
      <w:lvlJc w:val="left"/>
      <w:pPr>
        <w:tabs>
          <w:tab w:val="num" w:pos="2160"/>
        </w:tabs>
        <w:ind w:left="2160" w:hanging="360"/>
      </w:pPr>
      <w:rPr>
        <w:rFonts w:ascii="Arial" w:eastAsia="Times New Roman" w:hAnsi="Arial" w:cs="Arial" w:hint="default"/>
      </w:rPr>
    </w:lvl>
    <w:lvl w:ilvl="3" w:tplc="BD9A5DB8">
      <w:start w:val="1"/>
      <w:numFmt w:val="decimal"/>
      <w:lvlText w:val="%4."/>
      <w:lvlJc w:val="left"/>
      <w:pPr>
        <w:tabs>
          <w:tab w:val="num" w:pos="2880"/>
        </w:tabs>
        <w:ind w:left="2880" w:hanging="360"/>
      </w:pPr>
      <w:rPr>
        <w:rFonts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943292672">
    <w:abstractNumId w:val="33"/>
  </w:num>
  <w:num w:numId="2" w16cid:durableId="2142570888">
    <w:abstractNumId w:val="24"/>
  </w:num>
  <w:num w:numId="3" w16cid:durableId="981999955">
    <w:abstractNumId w:val="44"/>
  </w:num>
  <w:num w:numId="4" w16cid:durableId="185488852">
    <w:abstractNumId w:val="11"/>
  </w:num>
  <w:num w:numId="5" w16cid:durableId="915430981">
    <w:abstractNumId w:val="22"/>
  </w:num>
  <w:num w:numId="6" w16cid:durableId="677195689">
    <w:abstractNumId w:val="21"/>
  </w:num>
  <w:num w:numId="7" w16cid:durableId="2113931678">
    <w:abstractNumId w:val="13"/>
  </w:num>
  <w:num w:numId="8" w16cid:durableId="397749119">
    <w:abstractNumId w:val="41"/>
  </w:num>
  <w:num w:numId="9" w16cid:durableId="1347710238">
    <w:abstractNumId w:val="36"/>
  </w:num>
  <w:num w:numId="10" w16cid:durableId="2014337419">
    <w:abstractNumId w:val="3"/>
  </w:num>
  <w:num w:numId="11" w16cid:durableId="211041968">
    <w:abstractNumId w:val="32"/>
  </w:num>
  <w:num w:numId="12" w16cid:durableId="2125149317">
    <w:abstractNumId w:val="43"/>
  </w:num>
  <w:num w:numId="13" w16cid:durableId="1238057371">
    <w:abstractNumId w:val="7"/>
  </w:num>
  <w:num w:numId="14" w16cid:durableId="70390274">
    <w:abstractNumId w:val="28"/>
  </w:num>
  <w:num w:numId="15" w16cid:durableId="645938503">
    <w:abstractNumId w:val="16"/>
  </w:num>
  <w:num w:numId="16" w16cid:durableId="998314194">
    <w:abstractNumId w:val="10"/>
  </w:num>
  <w:num w:numId="17" w16cid:durableId="571351129">
    <w:abstractNumId w:val="2"/>
  </w:num>
  <w:num w:numId="18" w16cid:durableId="1576862546">
    <w:abstractNumId w:val="40"/>
  </w:num>
  <w:num w:numId="19" w16cid:durableId="250092992">
    <w:abstractNumId w:val="27"/>
  </w:num>
  <w:num w:numId="20" w16cid:durableId="1558779075">
    <w:abstractNumId w:val="38"/>
  </w:num>
  <w:num w:numId="21" w16cid:durableId="2088304879">
    <w:abstractNumId w:val="35"/>
  </w:num>
  <w:num w:numId="22" w16cid:durableId="550001083">
    <w:abstractNumId w:val="31"/>
  </w:num>
  <w:num w:numId="23" w16cid:durableId="2022507118">
    <w:abstractNumId w:val="42"/>
  </w:num>
  <w:num w:numId="24" w16cid:durableId="1501114250">
    <w:abstractNumId w:val="12"/>
  </w:num>
  <w:num w:numId="25" w16cid:durableId="1186553247">
    <w:abstractNumId w:val="37"/>
  </w:num>
  <w:num w:numId="26" w16cid:durableId="2123109505">
    <w:abstractNumId w:val="23"/>
  </w:num>
  <w:num w:numId="27" w16cid:durableId="866328414">
    <w:abstractNumId w:val="5"/>
  </w:num>
  <w:num w:numId="28" w16cid:durableId="321082074">
    <w:abstractNumId w:val="39"/>
  </w:num>
  <w:num w:numId="29" w16cid:durableId="1489051213">
    <w:abstractNumId w:val="0"/>
  </w:num>
  <w:num w:numId="30" w16cid:durableId="1394694385">
    <w:abstractNumId w:val="4"/>
  </w:num>
  <w:num w:numId="31" w16cid:durableId="1891913460">
    <w:abstractNumId w:val="8"/>
  </w:num>
  <w:num w:numId="32" w16cid:durableId="935671967">
    <w:abstractNumId w:val="18"/>
  </w:num>
  <w:num w:numId="33" w16cid:durableId="357662117">
    <w:abstractNumId w:val="1"/>
  </w:num>
  <w:num w:numId="34" w16cid:durableId="198973454">
    <w:abstractNumId w:val="15"/>
  </w:num>
  <w:num w:numId="35" w16cid:durableId="432435711">
    <w:abstractNumId w:val="20"/>
  </w:num>
  <w:num w:numId="36" w16cid:durableId="2020541904">
    <w:abstractNumId w:val="17"/>
  </w:num>
  <w:num w:numId="37" w16cid:durableId="1998462331">
    <w:abstractNumId w:val="6"/>
  </w:num>
  <w:num w:numId="38" w16cid:durableId="63769499">
    <w:abstractNumId w:val="9"/>
  </w:num>
  <w:num w:numId="39" w16cid:durableId="197668726">
    <w:abstractNumId w:val="19"/>
  </w:num>
  <w:num w:numId="40" w16cid:durableId="808472189">
    <w:abstractNumId w:val="14"/>
  </w:num>
  <w:num w:numId="41" w16cid:durableId="1895310063">
    <w:abstractNumId w:val="30"/>
  </w:num>
  <w:num w:numId="42" w16cid:durableId="741489347">
    <w:abstractNumId w:val="25"/>
  </w:num>
  <w:num w:numId="43" w16cid:durableId="270011326">
    <w:abstractNumId w:val="3"/>
    <w:lvlOverride w:ilvl="0">
      <w:startOverride w:val="4"/>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38809830">
    <w:abstractNumId w:val="26"/>
  </w:num>
  <w:num w:numId="45" w16cid:durableId="1445539918">
    <w:abstractNumId w:val="34"/>
  </w:num>
  <w:num w:numId="46" w16cid:durableId="731926026">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ek Blonk">
    <w15:presenceInfo w15:providerId="AD" w15:userId="S-1-5-21-1927353386-1975057618-3428282458-18820"/>
  </w15:person>
  <w15:person w15:author="Thomas Duijve">
    <w15:presenceInfo w15:providerId="AD" w15:userId="S::T.Duijve@bizob.nl::474c6604-7d10-4c52-88b8-8064333018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735"/>
    <w:rsid w:val="00010791"/>
    <w:rsid w:val="00024EC3"/>
    <w:rsid w:val="00037453"/>
    <w:rsid w:val="00055A76"/>
    <w:rsid w:val="0008112F"/>
    <w:rsid w:val="0008219D"/>
    <w:rsid w:val="0009158E"/>
    <w:rsid w:val="00091ACE"/>
    <w:rsid w:val="0009288C"/>
    <w:rsid w:val="000A6784"/>
    <w:rsid w:val="000C3A2F"/>
    <w:rsid w:val="000D24D6"/>
    <w:rsid w:val="000D7400"/>
    <w:rsid w:val="000E2404"/>
    <w:rsid w:val="00101B61"/>
    <w:rsid w:val="00111A54"/>
    <w:rsid w:val="001131F3"/>
    <w:rsid w:val="001175ED"/>
    <w:rsid w:val="0012473B"/>
    <w:rsid w:val="00127221"/>
    <w:rsid w:val="00130D23"/>
    <w:rsid w:val="00132576"/>
    <w:rsid w:val="00133911"/>
    <w:rsid w:val="00133A37"/>
    <w:rsid w:val="00142263"/>
    <w:rsid w:val="00143179"/>
    <w:rsid w:val="00146D4C"/>
    <w:rsid w:val="00147DA0"/>
    <w:rsid w:val="00150B4C"/>
    <w:rsid w:val="00166E91"/>
    <w:rsid w:val="001A35E5"/>
    <w:rsid w:val="001E22DF"/>
    <w:rsid w:val="001E5E28"/>
    <w:rsid w:val="00200188"/>
    <w:rsid w:val="00203CEF"/>
    <w:rsid w:val="002075C3"/>
    <w:rsid w:val="002222CC"/>
    <w:rsid w:val="00226228"/>
    <w:rsid w:val="00226763"/>
    <w:rsid w:val="0028026A"/>
    <w:rsid w:val="002819BD"/>
    <w:rsid w:val="00291DF1"/>
    <w:rsid w:val="00293784"/>
    <w:rsid w:val="002A59C2"/>
    <w:rsid w:val="002B12F5"/>
    <w:rsid w:val="002E4A3C"/>
    <w:rsid w:val="00304E01"/>
    <w:rsid w:val="00305405"/>
    <w:rsid w:val="003103D4"/>
    <w:rsid w:val="003112AC"/>
    <w:rsid w:val="00323F9F"/>
    <w:rsid w:val="00331A36"/>
    <w:rsid w:val="0033302F"/>
    <w:rsid w:val="00346901"/>
    <w:rsid w:val="00365E17"/>
    <w:rsid w:val="003B5C75"/>
    <w:rsid w:val="003C47E5"/>
    <w:rsid w:val="003D43FA"/>
    <w:rsid w:val="003E1855"/>
    <w:rsid w:val="004039E0"/>
    <w:rsid w:val="0040603A"/>
    <w:rsid w:val="00406DA7"/>
    <w:rsid w:val="00437FC6"/>
    <w:rsid w:val="004504B0"/>
    <w:rsid w:val="004548F7"/>
    <w:rsid w:val="00466602"/>
    <w:rsid w:val="0048089F"/>
    <w:rsid w:val="00481847"/>
    <w:rsid w:val="00482326"/>
    <w:rsid w:val="00483A1E"/>
    <w:rsid w:val="00484FAD"/>
    <w:rsid w:val="00490B0F"/>
    <w:rsid w:val="004910CE"/>
    <w:rsid w:val="004B519A"/>
    <w:rsid w:val="004B5346"/>
    <w:rsid w:val="004E2C7D"/>
    <w:rsid w:val="004E5B1E"/>
    <w:rsid w:val="004F7C0B"/>
    <w:rsid w:val="00506065"/>
    <w:rsid w:val="00521A1B"/>
    <w:rsid w:val="005255AE"/>
    <w:rsid w:val="005267B9"/>
    <w:rsid w:val="00540DEE"/>
    <w:rsid w:val="00551C83"/>
    <w:rsid w:val="00573C7C"/>
    <w:rsid w:val="0057734B"/>
    <w:rsid w:val="005775A5"/>
    <w:rsid w:val="0058167A"/>
    <w:rsid w:val="005930C1"/>
    <w:rsid w:val="005C3735"/>
    <w:rsid w:val="005C5037"/>
    <w:rsid w:val="005F379E"/>
    <w:rsid w:val="006119FC"/>
    <w:rsid w:val="00626318"/>
    <w:rsid w:val="00633A31"/>
    <w:rsid w:val="00652AE3"/>
    <w:rsid w:val="006618AA"/>
    <w:rsid w:val="00662F3D"/>
    <w:rsid w:val="0067232C"/>
    <w:rsid w:val="00674969"/>
    <w:rsid w:val="00682F20"/>
    <w:rsid w:val="006B4584"/>
    <w:rsid w:val="006C79BB"/>
    <w:rsid w:val="006E04D8"/>
    <w:rsid w:val="006F7862"/>
    <w:rsid w:val="00705F95"/>
    <w:rsid w:val="00737E98"/>
    <w:rsid w:val="007559D8"/>
    <w:rsid w:val="00781F93"/>
    <w:rsid w:val="0078222F"/>
    <w:rsid w:val="00782F3E"/>
    <w:rsid w:val="00785BC7"/>
    <w:rsid w:val="007A0CF2"/>
    <w:rsid w:val="007C14A2"/>
    <w:rsid w:val="007C39EE"/>
    <w:rsid w:val="007C3A35"/>
    <w:rsid w:val="007D1808"/>
    <w:rsid w:val="007D2E33"/>
    <w:rsid w:val="007E4113"/>
    <w:rsid w:val="00802D55"/>
    <w:rsid w:val="00811B4A"/>
    <w:rsid w:val="0081448B"/>
    <w:rsid w:val="00823FEC"/>
    <w:rsid w:val="008378D1"/>
    <w:rsid w:val="00837E98"/>
    <w:rsid w:val="008426A0"/>
    <w:rsid w:val="008457F9"/>
    <w:rsid w:val="0084697A"/>
    <w:rsid w:val="0085519B"/>
    <w:rsid w:val="00856E19"/>
    <w:rsid w:val="00860375"/>
    <w:rsid w:val="00877428"/>
    <w:rsid w:val="00880456"/>
    <w:rsid w:val="008907FC"/>
    <w:rsid w:val="008A1263"/>
    <w:rsid w:val="008D453B"/>
    <w:rsid w:val="008D4A76"/>
    <w:rsid w:val="008D56A0"/>
    <w:rsid w:val="008F179F"/>
    <w:rsid w:val="008F29C1"/>
    <w:rsid w:val="008F54DF"/>
    <w:rsid w:val="00911555"/>
    <w:rsid w:val="00926275"/>
    <w:rsid w:val="00957915"/>
    <w:rsid w:val="00974336"/>
    <w:rsid w:val="00997DE2"/>
    <w:rsid w:val="009A72C4"/>
    <w:rsid w:val="009D2548"/>
    <w:rsid w:val="009D4384"/>
    <w:rsid w:val="009D4C3E"/>
    <w:rsid w:val="009E0C82"/>
    <w:rsid w:val="009F0CCB"/>
    <w:rsid w:val="009F1AA3"/>
    <w:rsid w:val="009F2F5B"/>
    <w:rsid w:val="009F5C69"/>
    <w:rsid w:val="009F78C6"/>
    <w:rsid w:val="00A04099"/>
    <w:rsid w:val="00A075B2"/>
    <w:rsid w:val="00A12247"/>
    <w:rsid w:val="00A2016F"/>
    <w:rsid w:val="00A256B3"/>
    <w:rsid w:val="00A47BD8"/>
    <w:rsid w:val="00A5124D"/>
    <w:rsid w:val="00A565D3"/>
    <w:rsid w:val="00A567B8"/>
    <w:rsid w:val="00A75EE5"/>
    <w:rsid w:val="00A765A4"/>
    <w:rsid w:val="00A77319"/>
    <w:rsid w:val="00A829D4"/>
    <w:rsid w:val="00A90A01"/>
    <w:rsid w:val="00A9233B"/>
    <w:rsid w:val="00A9367B"/>
    <w:rsid w:val="00AA6927"/>
    <w:rsid w:val="00AB205D"/>
    <w:rsid w:val="00AB6089"/>
    <w:rsid w:val="00AB6349"/>
    <w:rsid w:val="00AD4A2B"/>
    <w:rsid w:val="00AE26EC"/>
    <w:rsid w:val="00AF0C70"/>
    <w:rsid w:val="00AF3831"/>
    <w:rsid w:val="00B15C27"/>
    <w:rsid w:val="00B5142C"/>
    <w:rsid w:val="00B51C2D"/>
    <w:rsid w:val="00B57285"/>
    <w:rsid w:val="00B66ACC"/>
    <w:rsid w:val="00B710BE"/>
    <w:rsid w:val="00B74DBC"/>
    <w:rsid w:val="00BA7A92"/>
    <w:rsid w:val="00BB4315"/>
    <w:rsid w:val="00BC025B"/>
    <w:rsid w:val="00BC3BC1"/>
    <w:rsid w:val="00BE21F3"/>
    <w:rsid w:val="00C01CA4"/>
    <w:rsid w:val="00C07872"/>
    <w:rsid w:val="00C17FDD"/>
    <w:rsid w:val="00C37455"/>
    <w:rsid w:val="00C42668"/>
    <w:rsid w:val="00C55B29"/>
    <w:rsid w:val="00C60AF9"/>
    <w:rsid w:val="00C77097"/>
    <w:rsid w:val="00C803EB"/>
    <w:rsid w:val="00C81C8E"/>
    <w:rsid w:val="00CC253E"/>
    <w:rsid w:val="00CD7CE0"/>
    <w:rsid w:val="00CE4F7D"/>
    <w:rsid w:val="00CE6269"/>
    <w:rsid w:val="00CF10E9"/>
    <w:rsid w:val="00D11747"/>
    <w:rsid w:val="00D34D3F"/>
    <w:rsid w:val="00D42154"/>
    <w:rsid w:val="00D5165C"/>
    <w:rsid w:val="00D526F8"/>
    <w:rsid w:val="00D6218C"/>
    <w:rsid w:val="00D6762A"/>
    <w:rsid w:val="00D73A6D"/>
    <w:rsid w:val="00D86881"/>
    <w:rsid w:val="00D90A9A"/>
    <w:rsid w:val="00D92F42"/>
    <w:rsid w:val="00DA1CC0"/>
    <w:rsid w:val="00DC446A"/>
    <w:rsid w:val="00DC4AAB"/>
    <w:rsid w:val="00DC7A46"/>
    <w:rsid w:val="00DE67E0"/>
    <w:rsid w:val="00DF6F67"/>
    <w:rsid w:val="00DF7AA7"/>
    <w:rsid w:val="00E01C47"/>
    <w:rsid w:val="00E0595B"/>
    <w:rsid w:val="00E16F87"/>
    <w:rsid w:val="00E22948"/>
    <w:rsid w:val="00E23614"/>
    <w:rsid w:val="00E25CB7"/>
    <w:rsid w:val="00E409F0"/>
    <w:rsid w:val="00E426F1"/>
    <w:rsid w:val="00E43FF4"/>
    <w:rsid w:val="00E7299B"/>
    <w:rsid w:val="00E77188"/>
    <w:rsid w:val="00E831C7"/>
    <w:rsid w:val="00EB4800"/>
    <w:rsid w:val="00EC515D"/>
    <w:rsid w:val="00EF2F00"/>
    <w:rsid w:val="00EF63B0"/>
    <w:rsid w:val="00EF6549"/>
    <w:rsid w:val="00F13E73"/>
    <w:rsid w:val="00F235AA"/>
    <w:rsid w:val="00F2662B"/>
    <w:rsid w:val="00F35B73"/>
    <w:rsid w:val="00F35FC7"/>
    <w:rsid w:val="00F62BE3"/>
    <w:rsid w:val="00F675B2"/>
    <w:rsid w:val="00F74DFA"/>
    <w:rsid w:val="00F75668"/>
    <w:rsid w:val="00F87B81"/>
    <w:rsid w:val="00FA2FFE"/>
    <w:rsid w:val="00FA4773"/>
    <w:rsid w:val="00FD43EB"/>
    <w:rsid w:val="00FF51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7942CA7"/>
  <w15:docId w15:val="{63E96270-CEEA-48B3-B3F7-5E08017AA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aliases w:val="Kop 1 Char, Char Char"/>
    <w:basedOn w:val="Standaard"/>
    <w:next w:val="Standaard"/>
    <w:qFormat/>
    <w:pPr>
      <w:keepNext/>
      <w:outlineLvl w:val="0"/>
    </w:pPr>
    <w:rPr>
      <w:rFonts w:ascii="Arial" w:hAnsi="Arial" w:cs="Arial"/>
      <w:b/>
      <w:bCs/>
      <w:kern w:val="32"/>
      <w:szCs w:val="32"/>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Char">
    <w:name w:val="Kop 1 Char Char"/>
    <w:aliases w:val=" Char Char Char"/>
    <w:rPr>
      <w:rFonts w:ascii="Arial" w:hAnsi="Arial" w:cs="Arial"/>
      <w:b/>
      <w:bCs/>
      <w:kern w:val="32"/>
      <w:sz w:val="24"/>
      <w:szCs w:val="32"/>
      <w:lang w:val="en-US" w:eastAsia="en-US" w:bidi="ar-SA"/>
    </w:rPr>
  </w:style>
  <w:style w:type="paragraph" w:styleId="Plattetekst">
    <w:name w:val="Body Text"/>
    <w:basedOn w:val="Standaard"/>
    <w:pPr>
      <w:jc w:val="both"/>
    </w:pPr>
    <w:rPr>
      <w:rFonts w:ascii="Arial" w:hAnsi="Arial" w:cs="Arial"/>
      <w:sz w:val="20"/>
    </w:rPr>
  </w:style>
  <w:style w:type="paragraph" w:styleId="Plattetekstinspringen2">
    <w:name w:val="Body Text Indent 2"/>
    <w:basedOn w:val="Standaard"/>
    <w:pPr>
      <w:tabs>
        <w:tab w:val="left" w:pos="0"/>
      </w:tabs>
      <w:suppressAutoHyphens/>
      <w:ind w:left="720" w:hanging="720"/>
    </w:pPr>
    <w:rPr>
      <w:spacing w:val="-2"/>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Plattetekstinspringen">
    <w:name w:val="Body Text Indent"/>
    <w:basedOn w:val="Standaard"/>
    <w:link w:val="PlattetekstinspringenChar"/>
    <w:pPr>
      <w:ind w:left="1416" w:hanging="1416"/>
      <w:jc w:val="both"/>
    </w:pPr>
    <w:rPr>
      <w:rFonts w:ascii="Arial" w:hAnsi="Arial" w:cs="Arial"/>
      <w:b/>
      <w:sz w:val="20"/>
    </w:rPr>
  </w:style>
  <w:style w:type="paragraph" w:styleId="Plattetekstinspringen3">
    <w:name w:val="Body Text Indent 3"/>
    <w:basedOn w:val="Standaard"/>
    <w:pPr>
      <w:ind w:left="284" w:hanging="284"/>
      <w:jc w:val="both"/>
    </w:pPr>
    <w:rPr>
      <w:rFonts w:ascii="Arial" w:hAnsi="Arial" w:cs="Arial"/>
      <w:sz w:val="20"/>
    </w:rPr>
  </w:style>
  <w:style w:type="paragraph" w:styleId="Titel">
    <w:name w:val="Title"/>
    <w:basedOn w:val="Standaard"/>
    <w:qFormat/>
    <w:pPr>
      <w:jc w:val="center"/>
    </w:pPr>
    <w:rPr>
      <w:rFonts w:ascii="Arial" w:hAnsi="Arial" w:cs="Arial"/>
      <w:b/>
      <w:szCs w:val="28"/>
    </w:rPr>
  </w:style>
  <w:style w:type="paragraph" w:styleId="Ballontekst">
    <w:name w:val="Balloon Text"/>
    <w:basedOn w:val="Standaard"/>
    <w:semiHidden/>
    <w:rsid w:val="00AA6927"/>
    <w:rPr>
      <w:rFonts w:ascii="Tahoma" w:hAnsi="Tahoma" w:cs="Tahoma"/>
      <w:sz w:val="16"/>
      <w:szCs w:val="16"/>
    </w:rPr>
  </w:style>
  <w:style w:type="character" w:styleId="Verwijzingopmerking">
    <w:name w:val="annotation reference"/>
    <w:semiHidden/>
    <w:rsid w:val="00AA6927"/>
    <w:rPr>
      <w:sz w:val="16"/>
      <w:szCs w:val="16"/>
    </w:rPr>
  </w:style>
  <w:style w:type="paragraph" w:styleId="Tekstopmerking">
    <w:name w:val="annotation text"/>
    <w:basedOn w:val="Standaard"/>
    <w:link w:val="TekstopmerkingChar"/>
    <w:semiHidden/>
    <w:rsid w:val="00AA6927"/>
    <w:rPr>
      <w:sz w:val="20"/>
      <w:szCs w:val="20"/>
    </w:rPr>
  </w:style>
  <w:style w:type="paragraph" w:styleId="Onderwerpvanopmerking">
    <w:name w:val="annotation subject"/>
    <w:basedOn w:val="Tekstopmerking"/>
    <w:next w:val="Tekstopmerking"/>
    <w:semiHidden/>
    <w:rsid w:val="00AA6927"/>
    <w:rPr>
      <w:b/>
      <w:bCs/>
    </w:rPr>
  </w:style>
  <w:style w:type="character" w:customStyle="1" w:styleId="PlattetekstinspringenChar">
    <w:name w:val="Platte tekst inspringen Char"/>
    <w:link w:val="Plattetekstinspringen"/>
    <w:rsid w:val="009A72C4"/>
    <w:rPr>
      <w:rFonts w:ascii="Arial" w:hAnsi="Arial" w:cs="Arial"/>
      <w:b/>
      <w:szCs w:val="24"/>
    </w:rPr>
  </w:style>
  <w:style w:type="paragraph" w:styleId="Lijstalinea">
    <w:name w:val="List Paragraph"/>
    <w:basedOn w:val="Standaard"/>
    <w:uiPriority w:val="34"/>
    <w:qFormat/>
    <w:rsid w:val="00C42668"/>
    <w:pPr>
      <w:ind w:left="720"/>
      <w:contextualSpacing/>
    </w:pPr>
  </w:style>
  <w:style w:type="character" w:styleId="Hyperlink">
    <w:name w:val="Hyperlink"/>
    <w:basedOn w:val="Standaardalinea-lettertype"/>
    <w:rsid w:val="00F35B73"/>
    <w:rPr>
      <w:color w:val="0000FF" w:themeColor="hyperlink"/>
      <w:u w:val="single"/>
    </w:rPr>
  </w:style>
  <w:style w:type="character" w:customStyle="1" w:styleId="TekstopmerkingChar">
    <w:name w:val="Tekst opmerking Char"/>
    <w:basedOn w:val="Standaardalinea-lettertype"/>
    <w:link w:val="Tekstopmerking"/>
    <w:semiHidden/>
    <w:rsid w:val="00C60AF9"/>
  </w:style>
  <w:style w:type="paragraph" w:styleId="Revisie">
    <w:name w:val="Revision"/>
    <w:hidden/>
    <w:uiPriority w:val="99"/>
    <w:semiHidden/>
    <w:rsid w:val="00FA4773"/>
    <w:rPr>
      <w:sz w:val="24"/>
      <w:szCs w:val="24"/>
    </w:rPr>
  </w:style>
  <w:style w:type="character" w:styleId="GevolgdeHyperlink">
    <w:name w:val="FollowedHyperlink"/>
    <w:basedOn w:val="Standaardalinea-lettertype"/>
    <w:semiHidden/>
    <w:unhideWhenUsed/>
    <w:rsid w:val="003469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960130">
      <w:bodyDiv w:val="1"/>
      <w:marLeft w:val="0"/>
      <w:marRight w:val="0"/>
      <w:marTop w:val="0"/>
      <w:marBottom w:val="0"/>
      <w:divBdr>
        <w:top w:val="none" w:sz="0" w:space="0" w:color="auto"/>
        <w:left w:val="none" w:sz="0" w:space="0" w:color="auto"/>
        <w:bottom w:val="none" w:sz="0" w:space="0" w:color="auto"/>
        <w:right w:val="none" w:sz="0" w:space="0" w:color="auto"/>
      </w:divBdr>
    </w:div>
    <w:div w:id="844856684">
      <w:bodyDiv w:val="1"/>
      <w:marLeft w:val="0"/>
      <w:marRight w:val="0"/>
      <w:marTop w:val="0"/>
      <w:marBottom w:val="0"/>
      <w:divBdr>
        <w:top w:val="none" w:sz="0" w:space="0" w:color="auto"/>
        <w:left w:val="none" w:sz="0" w:space="0" w:color="auto"/>
        <w:bottom w:val="none" w:sz="0" w:space="0" w:color="auto"/>
        <w:right w:val="none" w:sz="0" w:space="0" w:color="auto"/>
      </w:divBdr>
    </w:div>
    <w:div w:id="149548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12</Pages>
  <Words>2893</Words>
  <Characters>17158</Characters>
  <Application>Microsoft Office Word</Application>
  <DocSecurity>0</DocSecurity>
  <Lines>142</Lines>
  <Paragraphs>40</Paragraphs>
  <ScaleCrop>false</ScaleCrop>
  <HeadingPairs>
    <vt:vector size="2" baseType="variant">
      <vt:variant>
        <vt:lpstr>Titel</vt:lpstr>
      </vt:variant>
      <vt:variant>
        <vt:i4>1</vt:i4>
      </vt:variant>
    </vt:vector>
  </HeadingPairs>
  <TitlesOfParts>
    <vt:vector size="1" baseType="lpstr">
      <vt:lpstr>Overeenkomst voor leveringen en diensten</vt:lpstr>
    </vt:vector>
  </TitlesOfParts>
  <Company>SSC de Kempen</Company>
  <LinksUpToDate>false</LinksUpToDate>
  <CharactersWithSpaces>20011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Overeenkomst voor leveringen en diensten</dc:title>
  <dc:creator>BIZOB</dc:creator>
  <cp:lastModifiedBy>Thomas Duijve</cp:lastModifiedBy>
  <cp:revision>16</cp:revision>
  <cp:lastPrinted>2010-07-05T09:32:00Z</cp:lastPrinted>
  <dcterms:created xsi:type="dcterms:W3CDTF">2020-12-11T09:20:00Z</dcterms:created>
  <dcterms:modified xsi:type="dcterms:W3CDTF">2023-10-26T07:43:00Z</dcterms:modified>
</cp:coreProperties>
</file>